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2DB2" w14:textId="58344EED" w:rsidR="0056278F" w:rsidRPr="00D7556E" w:rsidRDefault="009C0B7C" w:rsidP="0056278F">
      <w:pPr>
        <w:tabs>
          <w:tab w:val="left" w:pos="8136"/>
        </w:tabs>
        <w:rPr>
          <w:rFonts w:ascii="Titillium Web" w:hAnsi="Titillium Web"/>
        </w:rPr>
      </w:pPr>
      <w:r w:rsidRPr="001637AB">
        <w:rPr>
          <w:rFonts w:ascii="Titillium Regular Upright" w:hAnsi="Titillium Regular Upright" w:cstheme="minorHAnsi"/>
          <w:b/>
          <w:noProof/>
          <w:lang w:val="en-US"/>
        </w:rPr>
        <w:drawing>
          <wp:inline distT="0" distB="0" distL="0" distR="0" wp14:anchorId="69C4ACAB" wp14:editId="3920FC68">
            <wp:extent cx="6115050" cy="5334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DB42" w14:textId="77777777" w:rsidR="0056278F" w:rsidRPr="00D7556E" w:rsidRDefault="0056278F" w:rsidP="0056278F">
      <w:pPr>
        <w:tabs>
          <w:tab w:val="left" w:pos="8136"/>
        </w:tabs>
        <w:rPr>
          <w:rFonts w:ascii="Titillium Web" w:hAnsi="Titillium Web"/>
        </w:rPr>
      </w:pPr>
    </w:p>
    <w:p w14:paraId="29F929FB" w14:textId="77777777" w:rsidR="004F18B7" w:rsidRPr="009324FB" w:rsidRDefault="004F18B7" w:rsidP="009C0B7C">
      <w:pPr>
        <w:tabs>
          <w:tab w:val="left" w:pos="8136"/>
        </w:tabs>
        <w:jc w:val="center"/>
        <w:rPr>
          <w:rFonts w:ascii="Titillium Web" w:hAnsi="Titillium Web" w:cs="Calibri"/>
          <w:b/>
          <w:lang w:val="en-US"/>
        </w:rPr>
      </w:pPr>
      <w:r w:rsidRPr="009324FB">
        <w:rPr>
          <w:rFonts w:ascii="Titillium Web" w:hAnsi="Titillium Web" w:cs="Calibri"/>
          <w:b/>
          <w:lang w:val="en-US"/>
        </w:rPr>
        <w:t>Progetto IRIS - Innovative Research Infrastructure on Applied Superconductivity</w:t>
      </w:r>
    </w:p>
    <w:p w14:paraId="7B6A1548" w14:textId="77777777" w:rsidR="004F18B7" w:rsidRDefault="004F18B7" w:rsidP="009C0B7C">
      <w:pPr>
        <w:tabs>
          <w:tab w:val="left" w:pos="8136"/>
        </w:tabs>
        <w:jc w:val="center"/>
        <w:rPr>
          <w:rFonts w:ascii="Titillium Web" w:hAnsi="Titillium Web" w:cs="Calibri"/>
          <w:b/>
        </w:rPr>
      </w:pPr>
      <w:r w:rsidRPr="004F18B7">
        <w:rPr>
          <w:rFonts w:ascii="Titillium Web" w:hAnsi="Titillium Web" w:cs="Calibri"/>
          <w:b/>
        </w:rPr>
        <w:t>Missione 4, Componente 2, Investimento 3.1</w:t>
      </w:r>
    </w:p>
    <w:p w14:paraId="0C9E853E" w14:textId="42012291" w:rsidR="0056278F" w:rsidRDefault="004F18B7" w:rsidP="004F18B7">
      <w:pPr>
        <w:tabs>
          <w:tab w:val="left" w:pos="8136"/>
        </w:tabs>
        <w:jc w:val="center"/>
        <w:rPr>
          <w:rFonts w:ascii="Titillium Web" w:hAnsi="Titillium Web" w:cs="Calibri"/>
          <w:b/>
        </w:rPr>
      </w:pPr>
      <w:r w:rsidRPr="004F18B7">
        <w:rPr>
          <w:rFonts w:ascii="Titillium Web" w:hAnsi="Titillium Web" w:cs="Calibri"/>
          <w:b/>
        </w:rPr>
        <w:t>Codice Progetto MUR: MUR: IR0000003; CUP UNINA: I43C21000230006</w:t>
      </w:r>
    </w:p>
    <w:p w14:paraId="6198BD2A" w14:textId="77777777" w:rsidR="004F18B7" w:rsidRPr="004F18B7" w:rsidRDefault="004F18B7" w:rsidP="004F18B7">
      <w:pPr>
        <w:tabs>
          <w:tab w:val="left" w:pos="8136"/>
        </w:tabs>
        <w:jc w:val="center"/>
        <w:rPr>
          <w:rFonts w:ascii="Titillium Web" w:hAnsi="Titillium Web" w:cs="Calibri"/>
          <w:b/>
        </w:rPr>
      </w:pPr>
    </w:p>
    <w:p w14:paraId="0AECF86D" w14:textId="77777777" w:rsidR="0056278F" w:rsidRPr="00D7556E" w:rsidRDefault="0056278F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32"/>
          <w:szCs w:val="32"/>
        </w:rPr>
      </w:pPr>
      <w:r w:rsidRPr="00D7556E">
        <w:rPr>
          <w:rFonts w:ascii="Titillium Web" w:hAnsi="Titillium Web"/>
          <w:b/>
          <w:bCs/>
          <w:iCs/>
        </w:rPr>
        <w:tab/>
      </w:r>
      <w:r w:rsidRPr="00D7556E">
        <w:rPr>
          <w:rFonts w:ascii="Titillium Web" w:hAnsi="Titillium Web"/>
          <w:b/>
          <w:bCs/>
          <w:iCs/>
          <w:sz w:val="32"/>
          <w:szCs w:val="32"/>
        </w:rPr>
        <w:t>ATTO DI IMPEGNO</w:t>
      </w:r>
    </w:p>
    <w:p w14:paraId="60331595" w14:textId="0DF03A3B" w:rsidR="00951EBF" w:rsidRPr="00D7556E" w:rsidRDefault="009C0B7C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  <w:b/>
          <w:bCs/>
          <w:iCs/>
        </w:rPr>
      </w:pPr>
      <w:r>
        <w:rPr>
          <w:rFonts w:ascii="Titillium Web" w:hAnsi="Titillium Web"/>
          <w:b/>
          <w:bCs/>
          <w:iCs/>
        </w:rPr>
        <w:t>P</w:t>
      </w:r>
      <w:r w:rsidRPr="009C0B7C">
        <w:rPr>
          <w:rFonts w:ascii="Titillium Web" w:hAnsi="Titillium Web"/>
          <w:b/>
          <w:bCs/>
          <w:iCs/>
        </w:rPr>
        <w:t xml:space="preserve">rocedura aperta con applicazione del criterio dell’offerta economicamente più vantaggiosa individuata sulla base del miglior rapporto qualità prezzo, ai sensi degli artt. 71 e 108, d.lgs. n. 36/2023 </w:t>
      </w:r>
      <w:proofErr w:type="spellStart"/>
      <w:r w:rsidRPr="009C0B7C">
        <w:rPr>
          <w:rFonts w:ascii="Titillium Web" w:hAnsi="Titillium Web"/>
          <w:b/>
          <w:bCs/>
          <w:iCs/>
        </w:rPr>
        <w:t>s.m.i.</w:t>
      </w:r>
      <w:proofErr w:type="spellEnd"/>
      <w:r w:rsidRPr="009C0B7C">
        <w:rPr>
          <w:rFonts w:ascii="Titillium Web" w:hAnsi="Titillium Web"/>
          <w:b/>
          <w:bCs/>
          <w:iCs/>
        </w:rPr>
        <w:t xml:space="preserve"> in </w:t>
      </w:r>
      <w:r w:rsidR="004F18B7">
        <w:rPr>
          <w:rFonts w:ascii="Titillium Web" w:hAnsi="Titillium Web"/>
          <w:b/>
          <w:bCs/>
          <w:iCs/>
        </w:rPr>
        <w:t>un lotto</w:t>
      </w:r>
      <w:r w:rsidRPr="009C0B7C">
        <w:rPr>
          <w:rFonts w:ascii="Titillium Web" w:hAnsi="Titillium Web"/>
          <w:b/>
          <w:bCs/>
          <w:iCs/>
        </w:rPr>
        <w:t xml:space="preserve"> avente ad oggetto la </w:t>
      </w:r>
      <w:r w:rsidR="004F18B7" w:rsidRPr="00FC792A">
        <w:rPr>
          <w:rFonts w:ascii="Titillium Web" w:hAnsi="Titillium Web" w:cs="Tahoma"/>
          <w:b/>
          <w:bCs/>
          <w:iCs/>
        </w:rPr>
        <w:t>FORNITURA</w:t>
      </w:r>
      <w:r w:rsidR="00CD1332">
        <w:rPr>
          <w:rFonts w:ascii="Titillium Web" w:hAnsi="Titillium Web" w:cs="Tahoma"/>
          <w:b/>
          <w:bCs/>
          <w:iCs/>
        </w:rPr>
        <w:t xml:space="preserve"> E INSTALLAZIONE</w:t>
      </w:r>
      <w:r w:rsidR="004F18B7" w:rsidRPr="00FC792A">
        <w:rPr>
          <w:rFonts w:ascii="Titillium Web" w:hAnsi="Titillium Web" w:cs="Tahoma"/>
          <w:b/>
          <w:bCs/>
          <w:iCs/>
        </w:rPr>
        <w:t xml:space="preserve"> DI UN CRIOSTATO PER LA CARATTERIZZAZIONE DI DISPOSITIVI SUPERCONDUTTIV</w:t>
      </w:r>
      <w:r w:rsidR="004F18B7">
        <w:rPr>
          <w:rFonts w:ascii="Titillium Web" w:hAnsi="Titillium Web" w:cs="Tahoma"/>
          <w:b/>
          <w:bCs/>
          <w:iCs/>
        </w:rPr>
        <w:t>I</w:t>
      </w:r>
      <w:r w:rsidR="004F18B7" w:rsidRPr="009C0B7C">
        <w:rPr>
          <w:rFonts w:ascii="Titillium Web" w:hAnsi="Titillium Web"/>
          <w:b/>
          <w:bCs/>
          <w:iCs/>
        </w:rPr>
        <w:t xml:space="preserve"> </w:t>
      </w:r>
      <w:r w:rsidRPr="009C0B7C">
        <w:rPr>
          <w:rFonts w:ascii="Titillium Web" w:hAnsi="Titillium Web"/>
          <w:b/>
          <w:bCs/>
          <w:iCs/>
        </w:rPr>
        <w:t xml:space="preserve">progetto </w:t>
      </w:r>
      <w:r w:rsidR="004F18B7">
        <w:rPr>
          <w:rFonts w:ascii="Titillium Web" w:hAnsi="Titillium Web"/>
          <w:b/>
          <w:bCs/>
          <w:iCs/>
        </w:rPr>
        <w:t>IRIS</w:t>
      </w:r>
      <w:r w:rsidRPr="009C0B7C">
        <w:rPr>
          <w:rFonts w:ascii="Titillium Web" w:hAnsi="Titillium Web"/>
          <w:b/>
          <w:bCs/>
          <w:iCs/>
        </w:rPr>
        <w:t xml:space="preserve"> nel complesso universitario di </w:t>
      </w:r>
      <w:r>
        <w:rPr>
          <w:rFonts w:ascii="Titillium Web" w:hAnsi="Titillium Web"/>
          <w:b/>
          <w:bCs/>
          <w:iCs/>
        </w:rPr>
        <w:t>M</w:t>
      </w:r>
      <w:r w:rsidRPr="009C0B7C">
        <w:rPr>
          <w:rFonts w:ascii="Titillium Web" w:hAnsi="Titillium Web"/>
          <w:b/>
          <w:bCs/>
          <w:iCs/>
        </w:rPr>
        <w:t xml:space="preserve">onte </w:t>
      </w:r>
      <w:proofErr w:type="spellStart"/>
      <w:r>
        <w:rPr>
          <w:rFonts w:ascii="Titillium Web" w:hAnsi="Titillium Web"/>
          <w:b/>
          <w:bCs/>
          <w:iCs/>
        </w:rPr>
        <w:t>S</w:t>
      </w:r>
      <w:r w:rsidRPr="009C0B7C">
        <w:rPr>
          <w:rFonts w:ascii="Titillium Web" w:hAnsi="Titillium Web"/>
          <w:b/>
          <w:bCs/>
          <w:iCs/>
        </w:rPr>
        <w:t>ant’angelo</w:t>
      </w:r>
      <w:proofErr w:type="spellEnd"/>
      <w:r w:rsidRPr="009C0B7C">
        <w:rPr>
          <w:rFonts w:ascii="Titillium Web" w:hAnsi="Titillium Web"/>
          <w:b/>
          <w:bCs/>
          <w:iCs/>
        </w:rPr>
        <w:t xml:space="preserve">, </w:t>
      </w:r>
      <w:r>
        <w:rPr>
          <w:rFonts w:ascii="Titillium Web" w:hAnsi="Titillium Web"/>
          <w:b/>
          <w:bCs/>
          <w:iCs/>
        </w:rPr>
        <w:t>N</w:t>
      </w:r>
      <w:r w:rsidRPr="009C0B7C">
        <w:rPr>
          <w:rFonts w:ascii="Titillium Web" w:hAnsi="Titillium Web"/>
          <w:b/>
          <w:bCs/>
          <w:iCs/>
        </w:rPr>
        <w:t>apoli</w:t>
      </w:r>
    </w:p>
    <w:p w14:paraId="4B20A844" w14:textId="77777777" w:rsidR="000A405D" w:rsidRPr="00D7556E" w:rsidRDefault="000A405D" w:rsidP="0056278F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0267EF8" w14:textId="6FBD6D2A" w:rsidR="000A405D" w:rsidRPr="007114C6" w:rsidRDefault="000A405D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  <w:r w:rsidRPr="00D7556E">
        <w:rPr>
          <w:rFonts w:ascii="Titillium Web" w:hAnsi="Titillium Web" w:cs="Tahoma"/>
        </w:rPr>
        <w:t>Il sottoscritto _______________________________________[indicare generalità], Codice Fiscale ________________________, in rappresentanza dell’operatore economico (denominazione e forma giuridica) ____________________________________________________________________</w:t>
      </w:r>
      <w:r w:rsidRPr="007114C6">
        <w:rPr>
          <w:rFonts w:ascii="Titillium Web" w:hAnsi="Titillium Web" w:cs="Tahoma"/>
          <w:color w:val="000000" w:themeColor="text1"/>
        </w:rPr>
        <w:t>______________________________</w:t>
      </w:r>
      <w:r w:rsidR="009218BB" w:rsidRPr="007114C6">
        <w:rPr>
          <w:rFonts w:ascii="Titillium Web" w:hAnsi="Titillium Web" w:cs="Tahoma"/>
          <w:color w:val="000000" w:themeColor="text1"/>
        </w:rPr>
        <w:t xml:space="preserve"> </w:t>
      </w:r>
      <w:r w:rsidRPr="007114C6">
        <w:rPr>
          <w:rFonts w:ascii="Titillium Web" w:hAnsi="Titillium Web" w:cs="Tahoma"/>
          <w:color w:val="000000" w:themeColor="text1"/>
        </w:rPr>
        <w:t>partecipante (di seguito</w:t>
      </w:r>
      <w:r w:rsidR="000262B2" w:rsidRPr="007114C6">
        <w:rPr>
          <w:rFonts w:ascii="Titillium Web" w:hAnsi="Titillium Web" w:cs="Tahoma"/>
          <w:color w:val="000000" w:themeColor="text1"/>
        </w:rPr>
        <w:t xml:space="preserve"> </w:t>
      </w:r>
      <w:r w:rsidRPr="007114C6">
        <w:rPr>
          <w:rFonts w:ascii="Titillium Web" w:hAnsi="Titillium Web" w:cs="Tahoma"/>
          <w:color w:val="000000" w:themeColor="text1"/>
        </w:rPr>
        <w:t xml:space="preserve">“Concorrente”) alla </w:t>
      </w:r>
      <w:r w:rsidR="006E08BA" w:rsidRPr="007114C6">
        <w:rPr>
          <w:rFonts w:ascii="Titillium Web" w:hAnsi="Titillium Web" w:cs="Tahoma"/>
          <w:color w:val="000000" w:themeColor="text1"/>
        </w:rPr>
        <w:t>procedura di gara aperta,</w:t>
      </w:r>
      <w:r w:rsidR="007C260A" w:rsidRPr="007114C6">
        <w:rPr>
          <w:rFonts w:ascii="Titillium Web" w:hAnsi="Titillium Web" w:cs="Tahoma"/>
          <w:color w:val="000000" w:themeColor="text1"/>
        </w:rPr>
        <w:t xml:space="preserve"> Lotto __________,</w:t>
      </w:r>
      <w:r w:rsidR="006E08BA" w:rsidRPr="007114C6">
        <w:rPr>
          <w:rFonts w:ascii="Titillium Web" w:hAnsi="Titillium Web" w:cs="Tahoma"/>
          <w:color w:val="000000" w:themeColor="text1"/>
        </w:rPr>
        <w:t xml:space="preserve"> da aggiudicare con il criterio dell’offerta economicamente più vantaggiosa, ai sensi degli</w:t>
      </w:r>
      <w:r w:rsidR="007114C6">
        <w:rPr>
          <w:rFonts w:ascii="Titillium Web" w:hAnsi="Titillium Web" w:cs="Tahoma"/>
          <w:color w:val="000000" w:themeColor="text1"/>
        </w:rPr>
        <w:t xml:space="preserve"> </w:t>
      </w:r>
      <w:r w:rsidR="006E08BA" w:rsidRPr="007114C6">
        <w:rPr>
          <w:rFonts w:ascii="Titillium Web" w:hAnsi="Titillium Web" w:cs="Tahoma"/>
          <w:color w:val="000000" w:themeColor="text1"/>
        </w:rPr>
        <w:t>artt. 71 e 108, co. 1 d.lgs. n. 36/2023 ss.mm.ii. per la “</w:t>
      </w:r>
      <w:r w:rsidR="004F18B7" w:rsidRPr="004F18B7">
        <w:rPr>
          <w:rFonts w:ascii="Titillium Web" w:hAnsi="Titillium Web" w:cs="Tahoma"/>
          <w:color w:val="000000" w:themeColor="text1"/>
        </w:rPr>
        <w:t xml:space="preserve">FORNITURA </w:t>
      </w:r>
      <w:ins w:id="0" w:author="ANTONIO RAMAGLIA" w:date="2025-04-18T12:09:00Z" w16du:dateUtc="2025-04-18T10:09:00Z">
        <w:r w:rsidR="00F07036">
          <w:rPr>
            <w:rFonts w:ascii="Titillium Web" w:hAnsi="Titillium Web" w:cs="Tahoma"/>
            <w:color w:val="000000" w:themeColor="text1"/>
          </w:rPr>
          <w:t xml:space="preserve">E INSTALLAZIONE </w:t>
        </w:r>
      </w:ins>
      <w:r w:rsidR="004F18B7" w:rsidRPr="004F18B7">
        <w:rPr>
          <w:rFonts w:ascii="Titillium Web" w:hAnsi="Titillium Web" w:cs="Tahoma"/>
          <w:color w:val="000000" w:themeColor="text1"/>
        </w:rPr>
        <w:t>DI UN CRIOSTATO PER LA CARATTERIZZAZIONE DI DISPOSITIVI SUPERCONDUTTIVI</w:t>
      </w:r>
      <w:r w:rsidR="006E08BA" w:rsidRPr="007114C6">
        <w:rPr>
          <w:rFonts w:ascii="Titillium Web" w:hAnsi="Titillium Web" w:cs="Tahoma"/>
        </w:rPr>
        <w:t xml:space="preserve">” </w:t>
      </w:r>
      <w:r w:rsidRPr="007114C6">
        <w:rPr>
          <w:rFonts w:ascii="Titillium Web" w:hAnsi="Titillium Web" w:cs="Tahoma"/>
        </w:rPr>
        <w:t xml:space="preserve">nell’ambito del </w:t>
      </w:r>
      <w:r w:rsidR="004F18B7" w:rsidRPr="004F18B7">
        <w:rPr>
          <w:rFonts w:ascii="Titillium Web" w:hAnsi="Titillium Web" w:cs="Tahoma"/>
        </w:rPr>
        <w:t xml:space="preserve">Progetto IRIS - Innovative </w:t>
      </w:r>
      <w:proofErr w:type="spellStart"/>
      <w:r w:rsidR="004F18B7" w:rsidRPr="004F18B7">
        <w:rPr>
          <w:rFonts w:ascii="Titillium Web" w:hAnsi="Titillium Web" w:cs="Tahoma"/>
        </w:rPr>
        <w:t>Research</w:t>
      </w:r>
      <w:proofErr w:type="spellEnd"/>
      <w:r w:rsidR="004F18B7" w:rsidRPr="004F18B7">
        <w:rPr>
          <w:rFonts w:ascii="Titillium Web" w:hAnsi="Titillium Web" w:cs="Tahoma"/>
        </w:rPr>
        <w:t xml:space="preserve"> </w:t>
      </w:r>
      <w:proofErr w:type="spellStart"/>
      <w:r w:rsidR="004F18B7" w:rsidRPr="004F18B7">
        <w:rPr>
          <w:rFonts w:ascii="Titillium Web" w:hAnsi="Titillium Web" w:cs="Tahoma"/>
        </w:rPr>
        <w:t>Infrastructure</w:t>
      </w:r>
      <w:proofErr w:type="spellEnd"/>
      <w:r w:rsidR="004F18B7" w:rsidRPr="004F18B7">
        <w:rPr>
          <w:rFonts w:ascii="Titillium Web" w:hAnsi="Titillium Web" w:cs="Tahoma"/>
        </w:rPr>
        <w:t xml:space="preserve"> on Applied </w:t>
      </w:r>
      <w:proofErr w:type="spellStart"/>
      <w:r w:rsidR="004F18B7" w:rsidRPr="004F18B7">
        <w:rPr>
          <w:rFonts w:ascii="Titillium Web" w:hAnsi="Titillium Web" w:cs="Tahoma"/>
        </w:rPr>
        <w:t>Superconductivity</w:t>
      </w:r>
      <w:proofErr w:type="spellEnd"/>
      <w:r w:rsidRPr="007114C6">
        <w:rPr>
          <w:rFonts w:ascii="Titillium Web" w:hAnsi="Titillium Web" w:cs="Tahoma"/>
        </w:rPr>
        <w:t>–</w:t>
      </w:r>
      <w:r w:rsidR="00C167B8" w:rsidRPr="007114C6">
        <w:rPr>
          <w:rFonts w:ascii="Titillium Web" w:hAnsi="Titillium Web" w:cs="Tahoma"/>
        </w:rPr>
        <w:t xml:space="preserve"> CUP</w:t>
      </w:r>
      <w:r w:rsidRPr="007114C6">
        <w:rPr>
          <w:rFonts w:ascii="Titillium Web" w:hAnsi="Titillium Web" w:cs="Tahoma"/>
        </w:rPr>
        <w:t xml:space="preserve"> </w:t>
      </w:r>
      <w:r w:rsidR="004F18B7" w:rsidRPr="004F18B7">
        <w:rPr>
          <w:rFonts w:ascii="Titillium Web" w:hAnsi="Titillium Web" w:cs="Tahoma"/>
        </w:rPr>
        <w:t>I43C21000230006</w:t>
      </w:r>
      <w:r w:rsidRPr="007114C6">
        <w:rPr>
          <w:rFonts w:ascii="Titillium Web" w:hAnsi="Titillium Web" w:cs="Calibri"/>
          <w:bCs/>
          <w:sz w:val="22"/>
          <w:szCs w:val="22"/>
        </w:rPr>
        <w:t xml:space="preserve">, </w:t>
      </w:r>
    </w:p>
    <w:p w14:paraId="24FFF619" w14:textId="77777777" w:rsidR="000262B2" w:rsidRPr="00D7556E" w:rsidRDefault="00B250E1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considerato che: </w:t>
      </w:r>
    </w:p>
    <w:p w14:paraId="482471BD" w14:textId="0A08212F" w:rsidR="00455E12" w:rsidRPr="00CD1332" w:rsidRDefault="00B250E1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CD1332">
        <w:rPr>
          <w:rFonts w:ascii="Titillium Web" w:hAnsi="Titillium Web" w:cs="Tahoma"/>
        </w:rPr>
        <w:t xml:space="preserve">- con decreto MUR </w:t>
      </w:r>
      <w:r w:rsidR="00455E12" w:rsidRPr="00CD1332">
        <w:rPr>
          <w:rFonts w:ascii="Titillium Web" w:hAnsi="Titillium Web" w:cs="Tahoma"/>
        </w:rPr>
        <w:t xml:space="preserve">n. 3264 del 28 dicembre 2021 </w:t>
      </w:r>
      <w:r w:rsidRPr="00CD1332">
        <w:rPr>
          <w:rFonts w:ascii="Titillium Web" w:hAnsi="Titillium Web" w:cs="Tahoma"/>
        </w:rPr>
        <w:t xml:space="preserve">è stato emanato l’Avviso pubblico per la presentazione di </w:t>
      </w:r>
      <w:r w:rsidR="00455E12" w:rsidRPr="00CD1332">
        <w:rPr>
          <w:rFonts w:ascii="Titillium Web" w:hAnsi="Titillium Web" w:cs="Tahoma"/>
        </w:rPr>
        <w:t xml:space="preserve">proposte progettuali per “Rafforzamento e creazione di Infrastrutture di Ricerca” da finanziare nell’ambito del PNRR Missione 4, “Istruzione e ricerca” - Componente 2, “Dalla ricerca all’impresa” - Linea di investimento </w:t>
      </w:r>
      <w:r w:rsidR="009324FB" w:rsidRPr="00CD1332">
        <w:rPr>
          <w:rFonts w:ascii="Titillium Web" w:hAnsi="Titillium Web" w:cs="Tahoma"/>
        </w:rPr>
        <w:t>3.1</w:t>
      </w:r>
      <w:r w:rsidR="00455E12" w:rsidRPr="00CD1332">
        <w:rPr>
          <w:rFonts w:ascii="Titillium Web" w:hAnsi="Titillium Web" w:cs="Tahoma"/>
        </w:rPr>
        <w:t>, “Fondo per la realizzazione di un sistema integrato di infrastrutture di ricerca e innovazione”, finanziato dall’Unione europea - NextGenerationEU;</w:t>
      </w:r>
    </w:p>
    <w:p w14:paraId="326D441C" w14:textId="5CEFD228" w:rsidR="000262B2" w:rsidRPr="00CD1332" w:rsidRDefault="00A3666E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CD1332">
        <w:rPr>
          <w:rFonts w:ascii="Titillium Web" w:hAnsi="Titillium Web" w:cs="Tahoma"/>
        </w:rPr>
        <w:t xml:space="preserve">- </w:t>
      </w:r>
      <w:r w:rsidR="006B6EB9" w:rsidRPr="00CD1332">
        <w:rPr>
          <w:rFonts w:ascii="Titillium Web" w:hAnsi="Titillium Web" w:cs="Tahoma"/>
        </w:rPr>
        <w:t xml:space="preserve">in risposta al </w:t>
      </w:r>
      <w:proofErr w:type="gramStart"/>
      <w:r w:rsidR="006B6EB9" w:rsidRPr="00CD1332">
        <w:rPr>
          <w:rFonts w:ascii="Titillium Web" w:hAnsi="Titillium Web" w:cs="Tahoma"/>
        </w:rPr>
        <w:t>predetto</w:t>
      </w:r>
      <w:proofErr w:type="gramEnd"/>
      <w:r w:rsidR="006B6EB9" w:rsidRPr="00CD1332">
        <w:rPr>
          <w:rFonts w:ascii="Titillium Web" w:hAnsi="Titillium Web" w:cs="Tahoma"/>
        </w:rPr>
        <w:t xml:space="preserve"> Avviso pubblico, l’Ateneo ha partecipato come partner alla proposta </w:t>
      </w:r>
      <w:r w:rsidR="00455E12" w:rsidRPr="00CD1332">
        <w:rPr>
          <w:rFonts w:ascii="Titillium Web" w:hAnsi="Titillium Web" w:cs="Tahoma"/>
        </w:rPr>
        <w:t>“</w:t>
      </w:r>
      <w:r w:rsidR="009324FB" w:rsidRPr="00CD1332">
        <w:rPr>
          <w:rFonts w:ascii="Titillium Web" w:hAnsi="Titillium Web" w:cs="Tahoma"/>
        </w:rPr>
        <w:t xml:space="preserve">Innovative </w:t>
      </w:r>
      <w:proofErr w:type="spellStart"/>
      <w:r w:rsidR="009324FB" w:rsidRPr="00CD1332">
        <w:rPr>
          <w:rFonts w:ascii="Titillium Web" w:hAnsi="Titillium Web" w:cs="Tahoma"/>
        </w:rPr>
        <w:t>Research</w:t>
      </w:r>
      <w:proofErr w:type="spellEnd"/>
      <w:r w:rsidR="009324FB" w:rsidRPr="00CD1332">
        <w:rPr>
          <w:rFonts w:ascii="Titillium Web" w:hAnsi="Titillium Web" w:cs="Tahoma"/>
        </w:rPr>
        <w:t xml:space="preserve"> </w:t>
      </w:r>
      <w:proofErr w:type="spellStart"/>
      <w:r w:rsidR="009324FB" w:rsidRPr="00CD1332">
        <w:rPr>
          <w:rFonts w:ascii="Titillium Web" w:hAnsi="Titillium Web" w:cs="Tahoma"/>
        </w:rPr>
        <w:t>Infrastructure</w:t>
      </w:r>
      <w:proofErr w:type="spellEnd"/>
      <w:r w:rsidR="009324FB" w:rsidRPr="00CD1332">
        <w:rPr>
          <w:rFonts w:ascii="Titillium Web" w:hAnsi="Titillium Web" w:cs="Tahoma"/>
        </w:rPr>
        <w:t xml:space="preserve"> on </w:t>
      </w:r>
      <w:proofErr w:type="spellStart"/>
      <w:r w:rsidR="009324FB" w:rsidRPr="00CD1332">
        <w:rPr>
          <w:rFonts w:ascii="Titillium Web" w:hAnsi="Titillium Web" w:cs="Tahoma"/>
        </w:rPr>
        <w:t>applied</w:t>
      </w:r>
      <w:proofErr w:type="spellEnd"/>
      <w:r w:rsidR="009324FB" w:rsidRPr="00CD1332">
        <w:rPr>
          <w:rFonts w:ascii="Titillium Web" w:hAnsi="Titillium Web" w:cs="Tahoma"/>
        </w:rPr>
        <w:t xml:space="preserve"> </w:t>
      </w:r>
      <w:proofErr w:type="spellStart"/>
      <w:r w:rsidR="009324FB" w:rsidRPr="00CD1332">
        <w:rPr>
          <w:rFonts w:ascii="Titillium Web" w:hAnsi="Titillium Web" w:cs="Tahoma"/>
        </w:rPr>
        <w:t>Superconductivity</w:t>
      </w:r>
      <w:proofErr w:type="spellEnd"/>
      <w:r w:rsidR="00455E12" w:rsidRPr="00CD1332">
        <w:rPr>
          <w:rFonts w:ascii="Titillium Web" w:hAnsi="Titillium Web" w:cs="Tahoma"/>
        </w:rPr>
        <w:t>” denominata “</w:t>
      </w:r>
      <w:r w:rsidR="009324FB" w:rsidRPr="00CD1332">
        <w:rPr>
          <w:rFonts w:ascii="Titillium Web" w:hAnsi="Titillium Web" w:cs="Tahoma"/>
        </w:rPr>
        <w:t>IRIS</w:t>
      </w:r>
      <w:r w:rsidR="00455E12" w:rsidRPr="00CD1332">
        <w:rPr>
          <w:rFonts w:ascii="Titillium Web" w:hAnsi="Titillium Web" w:cs="Tahoma"/>
        </w:rPr>
        <w:t xml:space="preserve">” contrassegnato dal codice identificativo </w:t>
      </w:r>
      <w:r w:rsidR="009324FB" w:rsidRPr="00CD1332">
        <w:rPr>
          <w:rFonts w:ascii="Titillium Web" w:hAnsi="Titillium Web" w:cs="Tahoma"/>
        </w:rPr>
        <w:t>IR0000003</w:t>
      </w:r>
      <w:r w:rsidR="009324FB" w:rsidRPr="00CD1332" w:rsidDel="009324FB">
        <w:rPr>
          <w:rFonts w:ascii="Titillium Web" w:hAnsi="Titillium Web" w:cs="Tahoma"/>
        </w:rPr>
        <w:t xml:space="preserve"> </w:t>
      </w:r>
      <w:r w:rsidR="00455E12" w:rsidRPr="00CD1332">
        <w:rPr>
          <w:rFonts w:ascii="Titillium Web" w:hAnsi="Titillium Web" w:cs="Tahoma"/>
        </w:rPr>
        <w:t xml:space="preserve">con capofila </w:t>
      </w:r>
      <w:r w:rsidR="009324FB" w:rsidRPr="00CD1332">
        <w:rPr>
          <w:rFonts w:ascii="Titillium Web" w:hAnsi="Titillium Web" w:cs="Tahoma"/>
        </w:rPr>
        <w:t>l’INFN (Istituto Nazionale di Fisica Nucleare)</w:t>
      </w:r>
      <w:r w:rsidR="00455E12" w:rsidRPr="00CD1332">
        <w:rPr>
          <w:rFonts w:ascii="Titillium Web" w:hAnsi="Titillium Web" w:cs="Tahoma"/>
        </w:rPr>
        <w:t>;</w:t>
      </w:r>
    </w:p>
    <w:p w14:paraId="767DEAD6" w14:textId="0A76E8C4" w:rsidR="000262B2" w:rsidRPr="00455E12" w:rsidRDefault="006B6EB9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CD1332">
        <w:rPr>
          <w:rFonts w:ascii="Titillium Web" w:hAnsi="Titillium Web" w:cs="Tahoma"/>
        </w:rPr>
        <w:t xml:space="preserve">- </w:t>
      </w:r>
      <w:r w:rsidR="009B09E5" w:rsidRPr="00CD1332">
        <w:rPr>
          <w:rFonts w:ascii="Titillium Web" w:hAnsi="Titillium Web" w:cs="Tahoma"/>
        </w:rPr>
        <w:t>nell’ambito del Progetto</w:t>
      </w:r>
      <w:r w:rsidR="00455E12" w:rsidRPr="00CD1332">
        <w:rPr>
          <w:rFonts w:ascii="Titillium Web" w:hAnsi="Titillium Web" w:cs="Tahoma"/>
        </w:rPr>
        <w:t xml:space="preserve"> “</w:t>
      </w:r>
      <w:r w:rsidR="009324FB" w:rsidRPr="00CD1332">
        <w:rPr>
          <w:rFonts w:ascii="Titillium Web" w:hAnsi="Titillium Web" w:cs="Tahoma"/>
        </w:rPr>
        <w:t>IRIS</w:t>
      </w:r>
      <w:r w:rsidR="00455E12" w:rsidRPr="00CD1332">
        <w:rPr>
          <w:rFonts w:ascii="Titillium Web" w:hAnsi="Titillium Web" w:cs="Tahoma"/>
        </w:rPr>
        <w:t>”</w:t>
      </w:r>
      <w:r w:rsidR="009B09E5" w:rsidRPr="00CD1332">
        <w:rPr>
          <w:rFonts w:ascii="Titillium Web" w:hAnsi="Titillium Web" w:cs="Tahoma"/>
        </w:rPr>
        <w:t>, recante codice identificativo “</w:t>
      </w:r>
      <w:r w:rsidR="009324FB" w:rsidRPr="00CD1332">
        <w:rPr>
          <w:rFonts w:ascii="Titillium Web" w:hAnsi="Titillium Web" w:cs="Tahoma"/>
        </w:rPr>
        <w:t>IR0000003</w:t>
      </w:r>
      <w:r w:rsidR="009B09E5" w:rsidRPr="00CD1332">
        <w:rPr>
          <w:rFonts w:ascii="Titillium Web" w:hAnsi="Titillium Web" w:cs="Tahoma"/>
        </w:rPr>
        <w:t xml:space="preserve">”, è previsto l’acquisto di </w:t>
      </w:r>
      <w:r w:rsidR="009C0B7C" w:rsidRPr="00CD1332">
        <w:rPr>
          <w:rFonts w:ascii="Titillium Web" w:hAnsi="Titillium Web" w:cs="Tahoma"/>
        </w:rPr>
        <w:t>attrezzature criogeniche per la caratterizzazione di dispositivi superconduttivi</w:t>
      </w:r>
      <w:r w:rsidR="009B09E5" w:rsidRPr="00CD1332">
        <w:rPr>
          <w:rFonts w:ascii="Titillium Web" w:hAnsi="Titillium Web" w:cs="Tahoma"/>
        </w:rPr>
        <w:t>;</w:t>
      </w:r>
      <w:r w:rsidR="009B09E5" w:rsidRPr="00455E12">
        <w:rPr>
          <w:rFonts w:ascii="Titillium Web" w:hAnsi="Titillium Web" w:cs="Tahoma"/>
        </w:rPr>
        <w:t xml:space="preserve"> </w:t>
      </w:r>
    </w:p>
    <w:p w14:paraId="23F35046" w14:textId="4F095714" w:rsidR="00B250E1" w:rsidRPr="00D7556E" w:rsidRDefault="009B09E5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455E12">
        <w:rPr>
          <w:rFonts w:ascii="Titillium Web" w:hAnsi="Titillium Web" w:cs="Tahoma"/>
        </w:rPr>
        <w:lastRenderedPageBreak/>
        <w:t>- con determina</w:t>
      </w:r>
      <w:r w:rsidR="006E08BA">
        <w:rPr>
          <w:rFonts w:ascii="Titillium Web" w:hAnsi="Titillium Web" w:cs="Tahoma"/>
        </w:rPr>
        <w:t xml:space="preserve"> a </w:t>
      </w:r>
      <w:r w:rsidR="006E08BA" w:rsidRPr="009C0B7C">
        <w:rPr>
          <w:rFonts w:ascii="Titillium Web" w:hAnsi="Titillium Web" w:cs="Tahoma"/>
          <w:color w:val="000000" w:themeColor="text1"/>
        </w:rPr>
        <w:t>contrarre</w:t>
      </w:r>
      <w:r w:rsidR="00D7556E" w:rsidRPr="009C0B7C">
        <w:rPr>
          <w:rFonts w:ascii="Titillium Web" w:hAnsi="Titillium Web" w:cs="Tahoma"/>
          <w:color w:val="000000" w:themeColor="text1"/>
        </w:rPr>
        <w:t xml:space="preserve"> </w:t>
      </w:r>
      <w:r w:rsidRPr="009C0B7C">
        <w:rPr>
          <w:rFonts w:ascii="Titillium Web" w:hAnsi="Titillium Web" w:cs="Tahoma"/>
          <w:color w:val="000000" w:themeColor="text1"/>
        </w:rPr>
        <w:t xml:space="preserve">n. </w:t>
      </w:r>
      <w:r w:rsidR="009C0B7C" w:rsidRPr="009C0B7C">
        <w:rPr>
          <w:rFonts w:ascii="Titillium Web" w:hAnsi="Titillium Web" w:cs="Tahoma"/>
          <w:color w:val="000000" w:themeColor="text1"/>
        </w:rPr>
        <w:t>156712</w:t>
      </w:r>
      <w:r w:rsidR="00A86F37" w:rsidRPr="009C0B7C">
        <w:rPr>
          <w:rFonts w:ascii="Titillium Web" w:hAnsi="Titillium Web" w:cs="Tahoma"/>
          <w:color w:val="000000" w:themeColor="text1"/>
        </w:rPr>
        <w:t xml:space="preserve"> del </w:t>
      </w:r>
      <w:r w:rsidR="009C0B7C" w:rsidRPr="009C0B7C">
        <w:rPr>
          <w:rFonts w:ascii="Titillium Web" w:hAnsi="Titillium Web" w:cs="Tahoma"/>
          <w:color w:val="000000" w:themeColor="text1"/>
        </w:rPr>
        <w:t>03</w:t>
      </w:r>
      <w:r w:rsidR="00A86F37" w:rsidRPr="009C0B7C">
        <w:rPr>
          <w:rFonts w:ascii="Titillium Web" w:hAnsi="Titillium Web" w:cs="Tahoma"/>
          <w:color w:val="000000" w:themeColor="text1"/>
        </w:rPr>
        <w:t>/</w:t>
      </w:r>
      <w:r w:rsidR="009C0B7C" w:rsidRPr="009C0B7C">
        <w:rPr>
          <w:rFonts w:ascii="Titillium Web" w:hAnsi="Titillium Web" w:cs="Tahoma"/>
          <w:color w:val="000000" w:themeColor="text1"/>
        </w:rPr>
        <w:t>12</w:t>
      </w:r>
      <w:r w:rsidR="00A86F37" w:rsidRPr="009C0B7C">
        <w:rPr>
          <w:rFonts w:ascii="Titillium Web" w:hAnsi="Titillium Web" w:cs="Tahoma"/>
          <w:color w:val="000000" w:themeColor="text1"/>
        </w:rPr>
        <w:t>/202</w:t>
      </w:r>
      <w:r w:rsidR="009C0B7C" w:rsidRPr="009C0B7C">
        <w:rPr>
          <w:rFonts w:ascii="Titillium Web" w:hAnsi="Titillium Web" w:cs="Tahoma"/>
          <w:color w:val="000000" w:themeColor="text1"/>
        </w:rPr>
        <w:t>4</w:t>
      </w:r>
      <w:r w:rsidRPr="00297FEA">
        <w:rPr>
          <w:rFonts w:ascii="Titillium Web" w:hAnsi="Titillium Web" w:cs="Tahoma"/>
        </w:rPr>
        <w:t>, questa</w:t>
      </w:r>
      <w:r w:rsidRPr="00455E12">
        <w:rPr>
          <w:rFonts w:ascii="Titillium Web" w:hAnsi="Titillium Web" w:cs="Tahoma"/>
        </w:rPr>
        <w:t xml:space="preserve"> Amministrazione ha disposto di procedere all’indizione di </w:t>
      </w:r>
      <w:r w:rsidR="006E08BA" w:rsidRPr="006E08BA">
        <w:rPr>
          <w:rFonts w:ascii="Titillium Web" w:hAnsi="Titillium Web" w:cs="Tahoma"/>
        </w:rPr>
        <w:t xml:space="preserve">una procedura di gara aperta, da aggiudicare con il criterio dell’offerta economicamente più vantaggiosa, ai sensi degli </w:t>
      </w:r>
      <w:proofErr w:type="spellStart"/>
      <w:r w:rsidR="006E08BA" w:rsidRPr="006E08BA">
        <w:rPr>
          <w:rFonts w:ascii="Titillium Web" w:hAnsi="Titillium Web" w:cs="Tahoma"/>
        </w:rPr>
        <w:t>degli</w:t>
      </w:r>
      <w:proofErr w:type="spellEnd"/>
      <w:r w:rsidR="006E08BA" w:rsidRPr="006E08BA">
        <w:rPr>
          <w:rFonts w:ascii="Titillium Web" w:hAnsi="Titillium Web" w:cs="Tahoma"/>
        </w:rPr>
        <w:t xml:space="preserve"> artt. 71 e 108, d.lgs. n. 36/2023 ss.mm.ii. per la “</w:t>
      </w:r>
      <w:r w:rsidR="009C0B7C" w:rsidRPr="009C0B7C">
        <w:rPr>
          <w:rFonts w:ascii="Titillium Web" w:hAnsi="Titillium Web" w:cs="Tahoma"/>
        </w:rPr>
        <w:t>Fornitura di criostati per la caratterizzazione di dispositivi quantistici superconduttivi</w:t>
      </w:r>
      <w:r w:rsidR="006E08BA" w:rsidRPr="006E08BA">
        <w:rPr>
          <w:rFonts w:ascii="Titillium Web" w:hAnsi="Titillium Web" w:cs="Tahoma"/>
        </w:rPr>
        <w:t>”</w:t>
      </w:r>
      <w:r w:rsidR="006E08BA">
        <w:rPr>
          <w:rFonts w:ascii="Titillium Web" w:hAnsi="Titillium Web" w:cs="Tahoma"/>
        </w:rPr>
        <w:t>;</w:t>
      </w:r>
      <w:r w:rsidR="006E08BA" w:rsidRPr="006E08BA">
        <w:rPr>
          <w:rFonts w:ascii="Titillium Web" w:hAnsi="Titillium Web" w:cs="Tahoma"/>
        </w:rPr>
        <w:t xml:space="preserve"> </w:t>
      </w:r>
      <w:r w:rsidR="000262B2" w:rsidRPr="00D7556E">
        <w:rPr>
          <w:rFonts w:ascii="Titillium Web" w:hAnsi="Titillium Web" w:cs="Tahoma"/>
        </w:rPr>
        <w:t xml:space="preserve"> </w:t>
      </w:r>
    </w:p>
    <w:p w14:paraId="77B276F5" w14:textId="089737CE" w:rsidR="000262B2" w:rsidRPr="00D7556E" w:rsidRDefault="000262B2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F60AB8A" w14:textId="6318A873" w:rsidR="000262B2" w:rsidRPr="00D7556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>con il presente Atto</w:t>
      </w:r>
    </w:p>
    <w:p w14:paraId="49D5A291" w14:textId="77777777" w:rsidR="000262B2" w:rsidRPr="00D7556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</w:rPr>
      </w:pPr>
    </w:p>
    <w:p w14:paraId="4E3BE7B3" w14:textId="77777777" w:rsidR="009A27F2" w:rsidRPr="00D7556E" w:rsidRDefault="000262B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l’operatore identificato in epigrafe assume espressamente ed irrevocabilmente tutti – nessuno escluso – i seguenti vincoli, oneri ed impegni e, pertanto, dichiara ai sensi degli artt. 46 e 47 del D.P.R. n. 445/2000 e s.m.i., consapevole delle sanzioni penali di cui all’art. 76 del medesimo decreto: </w:t>
      </w:r>
    </w:p>
    <w:p w14:paraId="3F94FC9B" w14:textId="652C7EA5" w:rsidR="000262B2" w:rsidRPr="00D7556E" w:rsidRDefault="008A1394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1. di avere piena conoscenza della Documentazione </w:t>
      </w:r>
      <w:r w:rsidR="00CE2F62">
        <w:rPr>
          <w:rFonts w:ascii="Titillium Web" w:hAnsi="Titillium Web" w:cs="Tahoma"/>
        </w:rPr>
        <w:t>di gara</w:t>
      </w:r>
      <w:r w:rsidRPr="00D7556E">
        <w:rPr>
          <w:rFonts w:ascii="Titillium Web" w:hAnsi="Titillium Web" w:cs="Tahoma"/>
        </w:rPr>
        <w:t xml:space="preserve">, di accettarne </w:t>
      </w:r>
      <w:r w:rsidR="00186455" w:rsidRPr="00D7556E">
        <w:rPr>
          <w:rFonts w:ascii="Titillium Web" w:hAnsi="Titillium Web" w:cs="Tahoma"/>
        </w:rPr>
        <w:t xml:space="preserve">e di rispettarne </w:t>
      </w:r>
      <w:r w:rsidRPr="00D7556E">
        <w:rPr>
          <w:rFonts w:ascii="Titillium Web" w:hAnsi="Titillium Web" w:cs="Tahoma"/>
        </w:rPr>
        <w:t xml:space="preserve">tutte le </w:t>
      </w:r>
      <w:r w:rsidR="00186455" w:rsidRPr="00D7556E">
        <w:rPr>
          <w:rFonts w:ascii="Titillium Web" w:hAnsi="Titillium Web" w:cs="Tahoma"/>
        </w:rPr>
        <w:t>disposizioni</w:t>
      </w:r>
      <w:r w:rsidRPr="00D7556E">
        <w:rPr>
          <w:rFonts w:ascii="Titillium Web" w:hAnsi="Titillium Web" w:cs="Tahoma"/>
        </w:rPr>
        <w:t xml:space="preserve"> ivi contenute;</w:t>
      </w:r>
    </w:p>
    <w:p w14:paraId="7008B462" w14:textId="4DDC1397" w:rsidR="002A1A37" w:rsidRPr="00D7556E" w:rsidRDefault="002A1A37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>2. di impegnarsi</w:t>
      </w:r>
      <w:r w:rsidR="002A0854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(laddove occupi un numero pari o superiore a cinquanta dipendenti</w:t>
      </w:r>
      <w:r w:rsidR="002A0854" w:rsidRPr="00D7556E">
        <w:rPr>
          <w:rFonts w:ascii="Titillium Web" w:hAnsi="Titillium Web" w:cs="Tahoma"/>
        </w:rPr>
        <w:t xml:space="preserve"> e </w:t>
      </w:r>
      <w:r w:rsidR="00CF38E2" w:rsidRPr="00D7556E">
        <w:rPr>
          <w:rFonts w:ascii="Titillium Web" w:hAnsi="Titillium Web" w:cs="Tahoma"/>
        </w:rPr>
        <w:t xml:space="preserve">sia </w:t>
      </w:r>
      <w:r w:rsidR="002A0854" w:rsidRPr="00D7556E">
        <w:rPr>
          <w:rFonts w:ascii="Titillium Web" w:hAnsi="Titillium Web" w:cs="Tahoma"/>
        </w:rPr>
        <w:t>tenuto</w:t>
      </w:r>
      <w:r w:rsidRPr="00D7556E">
        <w:rPr>
          <w:rFonts w:ascii="Titillium Web" w:hAnsi="Titillium Web" w:cs="Tahoma"/>
        </w:rPr>
        <w:t xml:space="preserve"> a redigere</w:t>
      </w:r>
      <w:r w:rsidR="002A0854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il rapporto sulla situazione del personale ai sensi dell’art. 46 del decreto legislativo 11 aprile 2006</w:t>
      </w:r>
      <w:r w:rsidR="002A0854" w:rsidRPr="00D7556E">
        <w:rPr>
          <w:rFonts w:ascii="Titillium Web" w:hAnsi="Titillium Web" w:cs="Tahoma"/>
        </w:rPr>
        <w:t xml:space="preserve">, n. 198), a produrre, a pena di esclusione, copia dell’ultimo rapporto redatto,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parità; </w:t>
      </w:r>
    </w:p>
    <w:p w14:paraId="596477EE" w14:textId="0CB56986" w:rsidR="008A1394" w:rsidRPr="00D7556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</w:rPr>
        <w:t>3</w:t>
      </w:r>
      <w:r w:rsidR="008A1394" w:rsidRPr="00D7556E">
        <w:rPr>
          <w:rFonts w:ascii="Titillium Web" w:hAnsi="Titillium Web" w:cs="Tahoma"/>
        </w:rPr>
        <w:t xml:space="preserve">. </w:t>
      </w:r>
      <w:r w:rsidR="00186455" w:rsidRPr="00D7556E">
        <w:rPr>
          <w:rFonts w:ascii="Titillium Web" w:hAnsi="Titillium Web" w:cs="Tahoma"/>
        </w:rPr>
        <w:t xml:space="preserve">di impegnarsi (laddove occupi un numero pari o superiore a quindici dipendenti e non superiore a cinquanta e non sia tenuto alla redazione del rapporto sulla situazione del personale, ai sensi dell’articolo 46 del decreto legislativo 11 aprile 2006, n. 198) a consegnare, entro sei mesi </w:t>
      </w:r>
      <w:r w:rsidR="00186455" w:rsidRPr="00D7556E">
        <w:rPr>
          <w:rFonts w:ascii="Titillium Web" w:hAnsi="Titillium Web" w:cs="Tahoma"/>
          <w:iCs/>
        </w:rPr>
        <w:t>dalla conclusione del contratto,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</w:t>
      </w:r>
      <w:r w:rsidR="00C044E9" w:rsidRPr="00D7556E">
        <w:rPr>
          <w:rFonts w:ascii="Titillium Web" w:hAnsi="Titillium Web" w:cs="Tahoma"/>
          <w:iCs/>
        </w:rPr>
        <w:t>, pena l’applicazione delle penali di cui all’articolo 47, comma 6 del decreto legge 31 maggio 2021 n. 77, convertito con modificazioni dalla legge 29 luglio 2021 n. 108</w:t>
      </w:r>
      <w:r w:rsidR="002A1A37" w:rsidRPr="00D7556E">
        <w:rPr>
          <w:rFonts w:ascii="Titillium Web" w:hAnsi="Titillium Web" w:cs="Tahoma"/>
          <w:iCs/>
        </w:rPr>
        <w:t>;</w:t>
      </w:r>
    </w:p>
    <w:p w14:paraId="7E20C7D3" w14:textId="22A71A55" w:rsidR="002A1A37" w:rsidRPr="00D7556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4</w:t>
      </w:r>
      <w:r w:rsidR="002A1A37" w:rsidRPr="00D7556E">
        <w:rPr>
          <w:rFonts w:ascii="Titillium Web" w:hAnsi="Titillium Web" w:cs="Tahoma"/>
          <w:iCs/>
        </w:rPr>
        <w:t xml:space="preserve">. di impegnarsi </w:t>
      </w:r>
      <w:bookmarkStart w:id="1" w:name="_Hlk132361389"/>
      <w:r w:rsidR="002A1A37" w:rsidRPr="00D7556E">
        <w:rPr>
          <w:rFonts w:ascii="Titillium Web" w:hAnsi="Titillium Web" w:cs="Tahoma"/>
          <w:iCs/>
        </w:rPr>
        <w:t>(qualora occupi un numero pari o superiore a quindici dipendenti) a consegnare, entro sei mesi dalla conclusione del contratto,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</w:t>
      </w:r>
      <w:bookmarkEnd w:id="1"/>
      <w:r w:rsidR="00C044E9" w:rsidRPr="00D7556E">
        <w:rPr>
          <w:rFonts w:ascii="Titillium Web" w:hAnsi="Titillium Web" w:cs="Tahoma"/>
          <w:iCs/>
        </w:rPr>
        <w:t xml:space="preserve">, pena l’applicazione delle penali </w:t>
      </w:r>
      <w:r w:rsidR="00C044E9" w:rsidRPr="00D7556E">
        <w:rPr>
          <w:rFonts w:ascii="Titillium Web" w:hAnsi="Titillium Web" w:cs="Tahoma"/>
          <w:iCs/>
        </w:rPr>
        <w:lastRenderedPageBreak/>
        <w:t xml:space="preserve">di cui all’art. 47, comma 6, del </w:t>
      </w:r>
      <w:proofErr w:type="gramStart"/>
      <w:r w:rsidR="00C044E9" w:rsidRPr="00D7556E">
        <w:rPr>
          <w:rFonts w:ascii="Titillium Web" w:hAnsi="Titillium Web" w:cs="Tahoma"/>
          <w:iCs/>
        </w:rPr>
        <w:t>decreto legge</w:t>
      </w:r>
      <w:proofErr w:type="gramEnd"/>
      <w:r w:rsidR="00C044E9" w:rsidRPr="00D7556E">
        <w:rPr>
          <w:rFonts w:ascii="Titillium Web" w:hAnsi="Titillium Web" w:cs="Tahoma"/>
          <w:iCs/>
        </w:rPr>
        <w:t xml:space="preserve"> 31 maggio 2021 n.77, convertito con modificazioni dalla legge 29 luglio 2021 n. 108</w:t>
      </w:r>
      <w:r w:rsidR="002A1A37" w:rsidRPr="00D7556E">
        <w:rPr>
          <w:rFonts w:ascii="Titillium Web" w:hAnsi="Titillium Web" w:cs="Tahoma"/>
          <w:iCs/>
        </w:rPr>
        <w:t>;</w:t>
      </w:r>
    </w:p>
    <w:p w14:paraId="26CB527B" w14:textId="77777777" w:rsidR="00D7556E" w:rsidRPr="00D7556E" w:rsidRDefault="00686D9F" w:rsidP="00D7556E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5. di impegnarsi (nel caso di aggiudicazione in suo favore della procedura di gara) ad assicurare</w:t>
      </w:r>
      <w:r w:rsidR="00D7556E" w:rsidRPr="00D7556E">
        <w:rPr>
          <w:rFonts w:ascii="Titillium Web" w:hAnsi="Titillium Web" w:cs="Tahoma"/>
          <w:iCs/>
        </w:rPr>
        <w:t xml:space="preserve">: </w:t>
      </w:r>
    </w:p>
    <w:p w14:paraId="3757CA75" w14:textId="4D5090AE" w:rsidR="00D7556E" w:rsidRPr="00D7556E" w:rsidRDefault="00D7556E" w:rsidP="00D7556E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- una quota pari al 30% delle assunzioni necessarie per l’esecuzione del contratto o per la realizzazione di attività ad esso connesse o strumentali all’occupazione giovanile (meno di 36 anni);</w:t>
      </w:r>
    </w:p>
    <w:p w14:paraId="593EC299" w14:textId="70DA1DEC" w:rsidR="00686D9F" w:rsidRPr="00D7556E" w:rsidRDefault="00D7556E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 xml:space="preserve">- una quota pari al </w:t>
      </w:r>
      <w:r w:rsidR="00B5666E" w:rsidRPr="00B5666E">
        <w:rPr>
          <w:rFonts w:ascii="Titillium Web" w:hAnsi="Titillium Web" w:cs="Tahoma"/>
          <w:iCs/>
        </w:rPr>
        <w:t>3</w:t>
      </w:r>
      <w:r w:rsidRPr="00B5666E">
        <w:rPr>
          <w:rFonts w:ascii="Titillium Web" w:hAnsi="Titillium Web" w:cs="Tahoma"/>
          <w:iCs/>
        </w:rPr>
        <w:t>0%</w:t>
      </w:r>
      <w:r w:rsidRPr="00D7556E">
        <w:rPr>
          <w:rFonts w:ascii="Titillium Web" w:hAnsi="Titillium Web" w:cs="Tahoma"/>
          <w:iCs/>
        </w:rPr>
        <w:t xml:space="preserve"> delle assunzioni necessarie per l’esecuzione del contratto o per la realizzazione di attività ad esso connesse o strumentali all’occupazione femminile.</w:t>
      </w:r>
    </w:p>
    <w:p w14:paraId="39B38CDD" w14:textId="29A2EDCA" w:rsidR="00CF38E2" w:rsidRPr="007C260A" w:rsidRDefault="00686D9F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6</w:t>
      </w:r>
      <w:r w:rsidR="002A1A37" w:rsidRPr="00D7556E">
        <w:rPr>
          <w:rFonts w:ascii="Titillium Web" w:hAnsi="Titillium Web" w:cs="Tahoma"/>
          <w:iCs/>
        </w:rPr>
        <w:t xml:space="preserve">. di impegnarsi ad osservare gli obblighi specifici del PNRR, tra cui il principio di non arrecare un danno significativo agli obiettivi ambientali cd. “Do No </w:t>
      </w:r>
      <w:proofErr w:type="spellStart"/>
      <w:r w:rsidR="002A1A37" w:rsidRPr="00D7556E">
        <w:rPr>
          <w:rFonts w:ascii="Titillium Web" w:hAnsi="Titillium Web" w:cs="Tahoma"/>
          <w:iCs/>
        </w:rPr>
        <w:t>Significant</w:t>
      </w:r>
      <w:proofErr w:type="spellEnd"/>
      <w:r w:rsidR="002A1A37" w:rsidRPr="00D7556E">
        <w:rPr>
          <w:rFonts w:ascii="Titillium Web" w:hAnsi="Titillium Web" w:cs="Tahoma"/>
          <w:iCs/>
        </w:rPr>
        <w:t xml:space="preserve"> </w:t>
      </w:r>
      <w:proofErr w:type="spellStart"/>
      <w:r w:rsidR="002A1A37" w:rsidRPr="00D7556E">
        <w:rPr>
          <w:rFonts w:ascii="Titillium Web" w:hAnsi="Titillium Web" w:cs="Tahoma"/>
          <w:iCs/>
        </w:rPr>
        <w:t>Harm</w:t>
      </w:r>
      <w:proofErr w:type="spellEnd"/>
      <w:r w:rsidR="002A1A37" w:rsidRPr="00D7556E">
        <w:rPr>
          <w:rFonts w:ascii="Titillium Web" w:hAnsi="Titillium Web" w:cs="Tahoma"/>
          <w:iCs/>
        </w:rPr>
        <w:t xml:space="preserve">” (DNSH) ai sensi dell'articolo 17 del Regolamento (UE) 2020/852 del Parlamento europeo e del Consiglio del 18 giugno 2020, nonché </w:t>
      </w:r>
      <w:r w:rsidR="00CF38E2" w:rsidRPr="00D7556E">
        <w:rPr>
          <w:rFonts w:ascii="Titillium Web" w:hAnsi="Titillium Web" w:cs="Tahoma"/>
          <w:iCs/>
        </w:rPr>
        <w:t xml:space="preserve">in </w:t>
      </w:r>
      <w:r w:rsidR="00CF38E2" w:rsidRPr="007C260A">
        <w:rPr>
          <w:rFonts w:ascii="Titillium Web" w:hAnsi="Titillium Web" w:cs="Tahoma"/>
          <w:iCs/>
        </w:rPr>
        <w:t>riferimento alla</w:t>
      </w:r>
      <w:r w:rsidRPr="007C260A">
        <w:rPr>
          <w:rFonts w:ascii="Titillium Web" w:hAnsi="Titillium Web" w:cs="Tahoma"/>
          <w:iCs/>
        </w:rPr>
        <w:t xml:space="preserve"> “Guida operativa” </w:t>
      </w:r>
      <w:r w:rsidR="007C260A" w:rsidRPr="007C260A">
        <w:rPr>
          <w:rFonts w:ascii="Titillium Web" w:hAnsi="Titillium Web" w:cs="Tahoma"/>
          <w:iCs/>
        </w:rPr>
        <w:t>allegata alla Circolare MEF del 13 ottobre 2022, n. 33</w:t>
      </w:r>
      <w:r w:rsidRPr="007C260A">
        <w:rPr>
          <w:rFonts w:ascii="Titillium Web" w:hAnsi="Titillium Web" w:cs="Tahoma"/>
          <w:iCs/>
        </w:rPr>
        <w:t>.</w:t>
      </w:r>
      <w:r w:rsidRPr="00D7556E">
        <w:rPr>
          <w:rFonts w:ascii="Titillium Web" w:hAnsi="Titillium Web" w:cs="Tahoma"/>
          <w:iCs/>
        </w:rPr>
        <w:t xml:space="preserve"> </w:t>
      </w:r>
    </w:p>
    <w:p w14:paraId="7BA059D3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72A8B35B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05C89294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605F80CD" w14:textId="77777777" w:rsidR="00CF38E2" w:rsidRPr="00D7556E" w:rsidRDefault="00CF38E2" w:rsidP="00CF38E2">
      <w:pPr>
        <w:pStyle w:val="Default"/>
        <w:ind w:right="140"/>
        <w:jc w:val="both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_____, il ____________</w:t>
      </w:r>
    </w:p>
    <w:p w14:paraId="4ADD1AC7" w14:textId="77777777" w:rsidR="00CF38E2" w:rsidRPr="00D7556E" w:rsidRDefault="00CF38E2" w:rsidP="00CF38E2">
      <w:pPr>
        <w:pStyle w:val="Default"/>
        <w:ind w:right="140"/>
        <w:jc w:val="both"/>
        <w:rPr>
          <w:rFonts w:ascii="Titillium Web" w:hAnsi="Titillium Web"/>
          <w:iCs/>
        </w:rPr>
      </w:pPr>
    </w:p>
    <w:p w14:paraId="1F592A1F" w14:textId="77777777" w:rsidR="00CF38E2" w:rsidRPr="00D7556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FIRMATARIO</w:t>
      </w:r>
    </w:p>
    <w:p w14:paraId="3AB1BB55" w14:textId="77777777" w:rsidR="00CF38E2" w:rsidRPr="00D7556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___________</w:t>
      </w:r>
    </w:p>
    <w:p w14:paraId="4F6C7E13" w14:textId="77777777" w:rsidR="00CF38E2" w:rsidRPr="00BC43B1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firmato digitalmente</w:t>
      </w:r>
    </w:p>
    <w:p w14:paraId="30D116AC" w14:textId="77777777" w:rsidR="00CF38E2" w:rsidRPr="008A1394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sectPr w:rsidR="00CF38E2" w:rsidRPr="008A139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51E47" w14:textId="77777777" w:rsidR="00A01AA4" w:rsidRDefault="00A01AA4" w:rsidP="00AC4A5E">
      <w:r>
        <w:separator/>
      </w:r>
    </w:p>
  </w:endnote>
  <w:endnote w:type="continuationSeparator" w:id="0">
    <w:p w14:paraId="36AA945E" w14:textId="77777777" w:rsidR="00A01AA4" w:rsidRDefault="00A01AA4" w:rsidP="00A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Regular Upright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7680948"/>
      <w:docPartObj>
        <w:docPartGallery w:val="Page Numbers (Bottom of Page)"/>
        <w:docPartUnique/>
      </w:docPartObj>
    </w:sdtPr>
    <w:sdtEndPr/>
    <w:sdtContent>
      <w:p w14:paraId="6828DC4B" w14:textId="22B5D6B8" w:rsidR="00AC4A5E" w:rsidRDefault="00AC4A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21FC" w14:textId="77777777" w:rsidR="00AC4A5E" w:rsidRDefault="00AC4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39CB" w14:textId="77777777" w:rsidR="00A01AA4" w:rsidRDefault="00A01AA4" w:rsidP="00AC4A5E">
      <w:r>
        <w:separator/>
      </w:r>
    </w:p>
  </w:footnote>
  <w:footnote w:type="continuationSeparator" w:id="0">
    <w:p w14:paraId="1DF769CE" w14:textId="77777777" w:rsidR="00A01AA4" w:rsidRDefault="00A01AA4" w:rsidP="00AC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161E"/>
    <w:multiLevelType w:val="hybridMultilevel"/>
    <w:tmpl w:val="3500A3AC"/>
    <w:lvl w:ilvl="0" w:tplc="20A0F35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AB1"/>
    <w:multiLevelType w:val="hybridMultilevel"/>
    <w:tmpl w:val="A04C2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0F80"/>
    <w:multiLevelType w:val="hybridMultilevel"/>
    <w:tmpl w:val="82289A56"/>
    <w:lvl w:ilvl="0" w:tplc="80468B32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AE7"/>
    <w:multiLevelType w:val="hybridMultilevel"/>
    <w:tmpl w:val="29BA1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461"/>
    <w:multiLevelType w:val="hybridMultilevel"/>
    <w:tmpl w:val="3266BD88"/>
    <w:lvl w:ilvl="0" w:tplc="915879B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25950">
    <w:abstractNumId w:val="0"/>
  </w:num>
  <w:num w:numId="2" w16cid:durableId="1451557466">
    <w:abstractNumId w:val="2"/>
  </w:num>
  <w:num w:numId="3" w16cid:durableId="1352606519">
    <w:abstractNumId w:val="4"/>
  </w:num>
  <w:num w:numId="4" w16cid:durableId="902301513">
    <w:abstractNumId w:val="3"/>
  </w:num>
  <w:num w:numId="5" w16cid:durableId="9473890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TONIO RAMAGLIA">
    <w15:presenceInfo w15:providerId="AD" w15:userId="S::antonio.ramaglia@unina.it::efbb3b25-ab94-4211-a31d-280ab1a0fb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8F"/>
    <w:rsid w:val="000262B2"/>
    <w:rsid w:val="000A405D"/>
    <w:rsid w:val="000C2120"/>
    <w:rsid w:val="00130C0C"/>
    <w:rsid w:val="001550D0"/>
    <w:rsid w:val="00186455"/>
    <w:rsid w:val="0027378F"/>
    <w:rsid w:val="00297B4D"/>
    <w:rsid w:val="00297FEA"/>
    <w:rsid w:val="002A00F0"/>
    <w:rsid w:val="002A0854"/>
    <w:rsid w:val="002A1A37"/>
    <w:rsid w:val="003205CD"/>
    <w:rsid w:val="00346FFE"/>
    <w:rsid w:val="00353A15"/>
    <w:rsid w:val="00357017"/>
    <w:rsid w:val="00373F26"/>
    <w:rsid w:val="00455E12"/>
    <w:rsid w:val="004C3F7A"/>
    <w:rsid w:val="004F18B7"/>
    <w:rsid w:val="0056278F"/>
    <w:rsid w:val="0058109A"/>
    <w:rsid w:val="005D1A40"/>
    <w:rsid w:val="00614175"/>
    <w:rsid w:val="00627ED6"/>
    <w:rsid w:val="00686D9F"/>
    <w:rsid w:val="006A301A"/>
    <w:rsid w:val="006A70E1"/>
    <w:rsid w:val="006B6EB9"/>
    <w:rsid w:val="006E08BA"/>
    <w:rsid w:val="006F0414"/>
    <w:rsid w:val="007114C6"/>
    <w:rsid w:val="00747F2B"/>
    <w:rsid w:val="007513B8"/>
    <w:rsid w:val="007C260A"/>
    <w:rsid w:val="00884C7E"/>
    <w:rsid w:val="008A1394"/>
    <w:rsid w:val="008B6FD4"/>
    <w:rsid w:val="008D7F9B"/>
    <w:rsid w:val="008E11C5"/>
    <w:rsid w:val="0090153D"/>
    <w:rsid w:val="00911A25"/>
    <w:rsid w:val="009218BB"/>
    <w:rsid w:val="009324FB"/>
    <w:rsid w:val="00951EBF"/>
    <w:rsid w:val="009A27F2"/>
    <w:rsid w:val="009B09E5"/>
    <w:rsid w:val="009C0B7C"/>
    <w:rsid w:val="00A01AA4"/>
    <w:rsid w:val="00A3666E"/>
    <w:rsid w:val="00A74433"/>
    <w:rsid w:val="00A86F37"/>
    <w:rsid w:val="00AC4A5E"/>
    <w:rsid w:val="00B250E1"/>
    <w:rsid w:val="00B5666E"/>
    <w:rsid w:val="00BA2699"/>
    <w:rsid w:val="00C044E9"/>
    <w:rsid w:val="00C167B8"/>
    <w:rsid w:val="00CD1332"/>
    <w:rsid w:val="00CE2F62"/>
    <w:rsid w:val="00CE3CF8"/>
    <w:rsid w:val="00CE6972"/>
    <w:rsid w:val="00CF38E2"/>
    <w:rsid w:val="00D7556E"/>
    <w:rsid w:val="00D80B38"/>
    <w:rsid w:val="00D8158D"/>
    <w:rsid w:val="00DD0CFF"/>
    <w:rsid w:val="00EE6CFB"/>
    <w:rsid w:val="00F07036"/>
    <w:rsid w:val="00F6227E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C881"/>
  <w15:chartTrackingRefBased/>
  <w15:docId w15:val="{8E2B53E8-12D6-4723-90B3-643F1069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7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27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250E1"/>
    <w:pPr>
      <w:ind w:left="720"/>
      <w:contextualSpacing/>
    </w:pPr>
  </w:style>
  <w:style w:type="paragraph" w:customStyle="1" w:styleId="Default">
    <w:name w:val="Default"/>
    <w:rsid w:val="00CF3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evisione">
    <w:name w:val="Revision"/>
    <w:hidden/>
    <w:uiPriority w:val="99"/>
    <w:semiHidden/>
    <w:rsid w:val="009324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CAPASSO</dc:creator>
  <cp:keywords/>
  <dc:description/>
  <cp:lastModifiedBy>ANTONIO RAMAGLIA</cp:lastModifiedBy>
  <cp:revision>10</cp:revision>
  <dcterms:created xsi:type="dcterms:W3CDTF">2025-04-17T13:30:00Z</dcterms:created>
  <dcterms:modified xsi:type="dcterms:W3CDTF">2025-04-18T10:14:00Z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2025-04-07T17:43:20Z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a05bc032-df4d-4586-bc4f-b68f4ed8801f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