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73D66" w14:textId="1617237D" w:rsidR="00B54DD7" w:rsidRPr="00FA32CA" w:rsidRDefault="00B54DD7" w:rsidP="00B54DD7">
      <w:pPr>
        <w:tabs>
          <w:tab w:val="left" w:pos="0"/>
        </w:tabs>
        <w:jc w:val="right"/>
        <w:rPr>
          <w:rFonts w:ascii="Times New Roman" w:hAnsi="Times New Roman" w:cs="Times New Roman"/>
          <w:b/>
          <w:bCs/>
          <w:i/>
          <w:iCs/>
        </w:rPr>
      </w:pPr>
      <w:bookmarkStart w:id="0" w:name="_GoBack"/>
      <w:bookmarkEnd w:id="0"/>
      <w:r w:rsidRPr="00FA32CA">
        <w:rPr>
          <w:rFonts w:ascii="Times New Roman" w:hAnsi="Times New Roman" w:cs="Times New Roman"/>
          <w:b/>
          <w:bCs/>
          <w:i/>
          <w:iCs/>
        </w:rPr>
        <w:t xml:space="preserve">Allegato </w:t>
      </w:r>
      <w:r w:rsidR="009943D0">
        <w:rPr>
          <w:rFonts w:ascii="Times New Roman" w:hAnsi="Times New Roman" w:cs="Times New Roman"/>
          <w:b/>
          <w:bCs/>
          <w:i/>
          <w:iCs/>
        </w:rPr>
        <w:t>3</w:t>
      </w:r>
    </w:p>
    <w:p w14:paraId="1A70E5C2" w14:textId="77777777" w:rsidR="00B54DD7" w:rsidRDefault="00B54DD7" w:rsidP="00FA32CA">
      <w:pPr>
        <w:tabs>
          <w:tab w:val="left" w:pos="0"/>
        </w:tabs>
        <w:jc w:val="right"/>
        <w:rPr>
          <w:rFonts w:ascii="Times New Roman" w:hAnsi="Times New Roman" w:cs="Times New Roman"/>
          <w:b/>
          <w:bCs/>
        </w:rPr>
      </w:pPr>
    </w:p>
    <w:p w14:paraId="67E3FF14" w14:textId="70D23063" w:rsidR="00C60BD3"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INFORMATIVA SULLA SALUTE E SICUREZZA NEL LAVORO AGILE AI SENSI DELL’ART. 22, COMMA 1, L. 81/2017</w:t>
      </w:r>
    </w:p>
    <w:p w14:paraId="30BD8A7E" w14:textId="77777777" w:rsidR="000F78DC" w:rsidRPr="00912360" w:rsidRDefault="000F78DC" w:rsidP="000F78DC">
      <w:pPr>
        <w:tabs>
          <w:tab w:val="left" w:pos="0"/>
        </w:tabs>
        <w:jc w:val="center"/>
        <w:rPr>
          <w:rFonts w:ascii="Times New Roman" w:hAnsi="Times New Roman" w:cs="Times New Roman"/>
          <w:b/>
          <w:bCs/>
        </w:rPr>
      </w:pPr>
    </w:p>
    <w:p w14:paraId="3979E476" w14:textId="45D187BD" w:rsidR="00215033" w:rsidRPr="00912360" w:rsidRDefault="00C60BD3"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 xml:space="preserve">Al </w:t>
      </w:r>
      <w:r w:rsidR="00262ABA" w:rsidRPr="00912360">
        <w:rPr>
          <w:rFonts w:ascii="Times New Roman" w:hAnsi="Times New Roman" w:cs="Times New Roman"/>
          <w:b/>
          <w:bCs/>
        </w:rPr>
        <w:t>lavoratore</w:t>
      </w:r>
    </w:p>
    <w:p w14:paraId="143E45EE" w14:textId="7B5B08DC" w:rsidR="00215033" w:rsidRPr="00912360" w:rsidDel="006B1DF5" w:rsidRDefault="00215033" w:rsidP="00C046EB">
      <w:pPr>
        <w:tabs>
          <w:tab w:val="left" w:pos="0"/>
        </w:tabs>
        <w:spacing w:line="480" w:lineRule="auto"/>
        <w:jc w:val="right"/>
        <w:rPr>
          <w:del w:id="1" w:author="Gianniello Nicola" w:date="2020-03-10T15:25:00Z"/>
          <w:rFonts w:ascii="Times New Roman" w:hAnsi="Times New Roman" w:cs="Times New Roman"/>
          <w:b/>
          <w:bCs/>
        </w:rPr>
      </w:pPr>
    </w:p>
    <w:p w14:paraId="340D84BE" w14:textId="4531FA2C" w:rsidR="00C60BD3" w:rsidRPr="00912360" w:rsidDel="006B1DF5" w:rsidRDefault="00C60BD3" w:rsidP="00C046EB">
      <w:pPr>
        <w:tabs>
          <w:tab w:val="left" w:pos="0"/>
        </w:tabs>
        <w:spacing w:line="480" w:lineRule="auto"/>
        <w:jc w:val="right"/>
        <w:rPr>
          <w:del w:id="2" w:author="Gianniello Nicola" w:date="2020-03-10T15:25:00Z"/>
          <w:rFonts w:ascii="Times New Roman" w:hAnsi="Times New Roman" w:cs="Times New Roman"/>
          <w:b/>
          <w:bCs/>
        </w:rPr>
      </w:pPr>
    </w:p>
    <w:p w14:paraId="05AA393B" w14:textId="15D7300C" w:rsidR="00215033" w:rsidRPr="00912360" w:rsidDel="006B1DF5" w:rsidRDefault="00215033" w:rsidP="003A773F">
      <w:pPr>
        <w:tabs>
          <w:tab w:val="left" w:pos="0"/>
        </w:tabs>
        <w:jc w:val="both"/>
        <w:rPr>
          <w:del w:id="3" w:author="Gianniello Nicola" w:date="2020-03-10T15:25:00Z"/>
          <w:rFonts w:ascii="Times New Roman" w:hAnsi="Times New Roman" w:cs="Times New Roman"/>
          <w:b/>
          <w:bCs/>
        </w:rPr>
      </w:pPr>
    </w:p>
    <w:p w14:paraId="6E62357E" w14:textId="77777777" w:rsidR="00C60BD3"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Oggetto: informativa sulla sicurezza dei l</w:t>
      </w:r>
      <w:r w:rsidR="00FC50E6">
        <w:rPr>
          <w:rFonts w:ascii="Times New Roman" w:hAnsi="Times New Roman" w:cs="Times New Roman"/>
          <w:b/>
          <w:bCs/>
        </w:rPr>
        <w:t xml:space="preserve">avoratori (art. 22, comma 1, della legge 22 maggio </w:t>
      </w:r>
      <w:r w:rsidRPr="00912360">
        <w:rPr>
          <w:rFonts w:ascii="Times New Roman" w:hAnsi="Times New Roman" w:cs="Times New Roman"/>
          <w:b/>
          <w:bCs/>
        </w:rPr>
        <w:t>2017</w:t>
      </w:r>
      <w:r w:rsidR="00FC50E6">
        <w:rPr>
          <w:rFonts w:ascii="Times New Roman" w:hAnsi="Times New Roman" w:cs="Times New Roman"/>
          <w:b/>
          <w:bCs/>
        </w:rPr>
        <w:t xml:space="preserve"> n. 81</w:t>
      </w:r>
      <w:r w:rsidRPr="00912360">
        <w:rPr>
          <w:rFonts w:ascii="Times New Roman" w:hAnsi="Times New Roman" w:cs="Times New Roman"/>
          <w:b/>
          <w:bCs/>
        </w:rPr>
        <w:t>)</w:t>
      </w:r>
    </w:p>
    <w:p w14:paraId="48AB114B" w14:textId="77777777" w:rsidR="00C60BD3" w:rsidRPr="00912360" w:rsidRDefault="00C60BD3" w:rsidP="003A773F">
      <w:pPr>
        <w:tabs>
          <w:tab w:val="left" w:pos="0"/>
        </w:tabs>
        <w:jc w:val="both"/>
        <w:rPr>
          <w:rFonts w:ascii="Times New Roman" w:hAnsi="Times New Roman" w:cs="Times New Roman"/>
          <w:b/>
          <w:bCs/>
        </w:rPr>
      </w:pPr>
    </w:p>
    <w:p w14:paraId="65C34116" w14:textId="77777777" w:rsidR="00215033" w:rsidRPr="00FC50E6" w:rsidRDefault="00C60BD3" w:rsidP="005D25E2">
      <w:pPr>
        <w:tabs>
          <w:tab w:val="left" w:pos="0"/>
        </w:tabs>
        <w:spacing w:line="360" w:lineRule="auto"/>
        <w:jc w:val="center"/>
        <w:rPr>
          <w:rFonts w:ascii="Times New Roman" w:hAnsi="Times New Roman" w:cs="Times New Roman"/>
          <w:b/>
        </w:rPr>
      </w:pPr>
      <w:r w:rsidRPr="00FC50E6">
        <w:rPr>
          <w:rFonts w:ascii="Times New Roman" w:hAnsi="Times New Roman" w:cs="Times New Roman"/>
          <w:b/>
        </w:rPr>
        <w:t>AVVERTENZE GENERALI</w:t>
      </w:r>
    </w:p>
    <w:p w14:paraId="0EA4D6D7" w14:textId="31C8A366" w:rsidR="00546990" w:rsidRPr="00912360" w:rsidRDefault="00C60BD3"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Si </w:t>
      </w:r>
      <w:r w:rsidRPr="00FA32CA">
        <w:rPr>
          <w:rFonts w:ascii="Times New Roman" w:hAnsi="Times New Roman" w:cs="Times New Roman"/>
        </w:rPr>
        <w:t>informa</w:t>
      </w:r>
      <w:r w:rsidR="004509D0" w:rsidRPr="00FA32CA">
        <w:rPr>
          <w:rFonts w:ascii="Times New Roman" w:hAnsi="Times New Roman" w:cs="Times New Roman"/>
        </w:rPr>
        <w:t xml:space="preserve"> i</w:t>
      </w:r>
      <w:r w:rsidR="00532427">
        <w:rPr>
          <w:rFonts w:ascii="Times New Roman" w:hAnsi="Times New Roman" w:cs="Times New Roman"/>
        </w:rPr>
        <w:t>l</w:t>
      </w:r>
      <w:r w:rsidR="004509D0" w:rsidRPr="00FA32CA">
        <w:rPr>
          <w:rFonts w:ascii="Times New Roman" w:hAnsi="Times New Roman" w:cs="Times New Roman"/>
        </w:rPr>
        <w:t xml:space="preserve"> lavorator</w:t>
      </w:r>
      <w:r w:rsidR="00532427">
        <w:rPr>
          <w:rFonts w:ascii="Times New Roman" w:hAnsi="Times New Roman" w:cs="Times New Roman"/>
        </w:rPr>
        <w:t>e</w:t>
      </w:r>
      <w:r w:rsidRPr="00FA32CA">
        <w:rPr>
          <w:rFonts w:ascii="Times New Roman" w:hAnsi="Times New Roman" w:cs="Times New Roman"/>
        </w:rPr>
        <w:t xml:space="preserve"> d</w:t>
      </w:r>
      <w:r w:rsidR="00CD19BA" w:rsidRPr="00FA32CA">
        <w:rPr>
          <w:rFonts w:ascii="Times New Roman" w:hAnsi="Times New Roman" w:cs="Times New Roman"/>
        </w:rPr>
        <w:t>egli</w:t>
      </w:r>
      <w:r w:rsidRPr="00912360">
        <w:rPr>
          <w:rFonts w:ascii="Times New Roman" w:hAnsi="Times New Roman" w:cs="Times New Roman"/>
        </w:rPr>
        <w:t xml:space="preserve"> obblighi e </w:t>
      </w:r>
      <w:r w:rsidR="00CD19BA">
        <w:rPr>
          <w:rFonts w:ascii="Times New Roman" w:hAnsi="Times New Roman" w:cs="Times New Roman"/>
        </w:rPr>
        <w:t xml:space="preserve">dei </w:t>
      </w:r>
      <w:r w:rsidR="00FC50E6">
        <w:rPr>
          <w:rFonts w:ascii="Times New Roman" w:hAnsi="Times New Roman" w:cs="Times New Roman"/>
        </w:rPr>
        <w:t xml:space="preserve">diritti previsti dalla legge </w:t>
      </w:r>
      <w:r w:rsidRPr="00912360">
        <w:rPr>
          <w:rFonts w:ascii="Times New Roman" w:hAnsi="Times New Roman" w:cs="Times New Roman"/>
        </w:rPr>
        <w:t>del 22 maggio 2017</w:t>
      </w:r>
      <w:r w:rsidR="00FC50E6">
        <w:rPr>
          <w:rFonts w:ascii="Times New Roman" w:hAnsi="Times New Roman" w:cs="Times New Roman"/>
        </w:rPr>
        <w:t xml:space="preserve"> n. 81</w:t>
      </w:r>
      <w:r w:rsidRPr="00912360">
        <w:rPr>
          <w:rFonts w:ascii="Times New Roman" w:hAnsi="Times New Roman" w:cs="Times New Roman"/>
        </w:rPr>
        <w:t xml:space="preserve"> </w:t>
      </w:r>
      <w:r w:rsidR="00FC50E6">
        <w:rPr>
          <w:rFonts w:ascii="Times New Roman" w:hAnsi="Times New Roman" w:cs="Times New Roman"/>
        </w:rPr>
        <w:t xml:space="preserve">e dal decreto legislativo </w:t>
      </w:r>
      <w:r w:rsidR="00072B8F" w:rsidRPr="00912360">
        <w:rPr>
          <w:rFonts w:ascii="Times New Roman" w:hAnsi="Times New Roman" w:cs="Times New Roman"/>
        </w:rPr>
        <w:t>del 9 aprile 2008</w:t>
      </w:r>
      <w:r w:rsidR="00FC50E6">
        <w:rPr>
          <w:rFonts w:ascii="Times New Roman" w:hAnsi="Times New Roman" w:cs="Times New Roman"/>
        </w:rPr>
        <w:t xml:space="preserve"> n. 81.</w:t>
      </w:r>
    </w:p>
    <w:p w14:paraId="64D2B485" w14:textId="77777777" w:rsidR="00546990" w:rsidRPr="00912360" w:rsidRDefault="00546990" w:rsidP="00546990">
      <w:pPr>
        <w:tabs>
          <w:tab w:val="left" w:pos="0"/>
        </w:tabs>
        <w:spacing w:line="360" w:lineRule="auto"/>
        <w:jc w:val="both"/>
        <w:rPr>
          <w:rFonts w:ascii="Times New Roman" w:hAnsi="Times New Roman" w:cs="Times New Roman"/>
          <w:b/>
          <w:bCs/>
        </w:rPr>
      </w:pPr>
      <w:r w:rsidRPr="00912360">
        <w:rPr>
          <w:rFonts w:ascii="Times New Roman" w:hAnsi="Times New Roman" w:cs="Times New Roman"/>
          <w:b/>
          <w:bCs/>
        </w:rPr>
        <w:t xml:space="preserve">Sicurezza sul lavoro (art. 22 L. 81/2017) </w:t>
      </w:r>
    </w:p>
    <w:p w14:paraId="026437EC" w14:textId="77777777"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1. Il datore di</w:t>
      </w:r>
      <w:r w:rsidR="00FD00C2" w:rsidRPr="00912360">
        <w:rPr>
          <w:rFonts w:ascii="Times New Roman" w:hAnsi="Times New Roman" w:cs="Times New Roman"/>
        </w:rPr>
        <w:t xml:space="preserve"> lavoro garantisce la salute e </w:t>
      </w:r>
      <w:r w:rsidR="00630751" w:rsidRPr="00912360">
        <w:rPr>
          <w:rFonts w:ascii="Times New Roman" w:hAnsi="Times New Roman" w:cs="Times New Roman"/>
        </w:rPr>
        <w:t xml:space="preserve">la </w:t>
      </w:r>
      <w:r w:rsidR="00A84FA1" w:rsidRPr="00912360">
        <w:rPr>
          <w:rFonts w:ascii="Times New Roman" w:hAnsi="Times New Roman" w:cs="Times New Roman"/>
        </w:rPr>
        <w:t>sicurezza</w:t>
      </w:r>
      <w:r w:rsidRPr="00912360">
        <w:rPr>
          <w:rFonts w:ascii="Times New Roman" w:hAnsi="Times New Roman" w:cs="Times New Roman"/>
        </w:rPr>
        <w:t xml:space="preserve"> del lavoratore</w:t>
      </w:r>
      <w:r w:rsidR="00FC50E6">
        <w:rPr>
          <w:rFonts w:ascii="Times New Roman" w:hAnsi="Times New Roman" w:cs="Times New Roman"/>
        </w:rPr>
        <w:t>,</w:t>
      </w:r>
      <w:r w:rsidRPr="00912360">
        <w:rPr>
          <w:rFonts w:ascii="Times New Roman" w:hAnsi="Times New Roman" w:cs="Times New Roman"/>
        </w:rPr>
        <w:t xml:space="preserve"> che svolge la prestazione in modalità di lavoro agile</w:t>
      </w:r>
      <w:r w:rsidR="00FC50E6">
        <w:rPr>
          <w:rFonts w:ascii="Times New Roman" w:hAnsi="Times New Roman" w:cs="Times New Roman"/>
        </w:rPr>
        <w:t>,</w:t>
      </w:r>
      <w:r w:rsidRPr="00912360">
        <w:rPr>
          <w:rFonts w:ascii="Times New Roman" w:hAnsi="Times New Roman" w:cs="Times New Roman"/>
        </w:rPr>
        <w:t xml:space="preserve"> e a tal fi</w:t>
      </w:r>
      <w:r w:rsidR="00BA18E8" w:rsidRPr="00912360">
        <w:rPr>
          <w:rFonts w:ascii="Times New Roman" w:hAnsi="Times New Roman" w:cs="Times New Roman"/>
        </w:rPr>
        <w:t xml:space="preserve">ne consegna al lavoratore e al rappresentante dei </w:t>
      </w:r>
      <w:r w:rsidRPr="00912360">
        <w:rPr>
          <w:rFonts w:ascii="Times New Roman" w:hAnsi="Times New Roman" w:cs="Times New Roman"/>
        </w:rPr>
        <w:t>lavoratori per la sicurezza, con cadenza almeno annuale, un'in</w:t>
      </w:r>
      <w:r w:rsidR="00BA18E8" w:rsidRPr="00912360">
        <w:rPr>
          <w:rFonts w:ascii="Times New Roman" w:hAnsi="Times New Roman" w:cs="Times New Roman"/>
        </w:rPr>
        <w:t>formativa</w:t>
      </w:r>
      <w:r w:rsidRPr="00912360">
        <w:rPr>
          <w:rFonts w:ascii="Times New Roman" w:hAnsi="Times New Roman" w:cs="Times New Roman"/>
        </w:rPr>
        <w:t xml:space="preserve"> scritta</w:t>
      </w:r>
      <w:r w:rsidR="0035421F">
        <w:rPr>
          <w:rFonts w:ascii="Times New Roman" w:hAnsi="Times New Roman" w:cs="Times New Roman"/>
        </w:rPr>
        <w:t>,</w:t>
      </w:r>
      <w:r w:rsidRPr="00912360">
        <w:rPr>
          <w:rFonts w:ascii="Times New Roman" w:hAnsi="Times New Roman" w:cs="Times New Roman"/>
        </w:rPr>
        <w:t xml:space="preserve"> nella quale sono ind</w:t>
      </w:r>
      <w:r w:rsidR="00BA18E8" w:rsidRPr="00912360">
        <w:rPr>
          <w:rFonts w:ascii="Times New Roman" w:hAnsi="Times New Roman" w:cs="Times New Roman"/>
        </w:rPr>
        <w:t>ividuati i rischi generali e i rischi</w:t>
      </w:r>
      <w:r w:rsidRPr="00912360">
        <w:rPr>
          <w:rFonts w:ascii="Times New Roman" w:hAnsi="Times New Roman" w:cs="Times New Roman"/>
        </w:rPr>
        <w:t xml:space="preserve"> specifici</w:t>
      </w:r>
      <w:r w:rsidR="00BA18E8" w:rsidRPr="00912360">
        <w:rPr>
          <w:rFonts w:ascii="Times New Roman" w:hAnsi="Times New Roman" w:cs="Times New Roman"/>
        </w:rPr>
        <w:t xml:space="preserve"> </w:t>
      </w:r>
      <w:r w:rsidRPr="00912360">
        <w:rPr>
          <w:rFonts w:ascii="Times New Roman" w:hAnsi="Times New Roman" w:cs="Times New Roman"/>
        </w:rPr>
        <w:t xml:space="preserve">connessi alla particolare modalità di esecuzione del rapporto di lavoro. </w:t>
      </w:r>
    </w:p>
    <w:p w14:paraId="59C217E6" w14:textId="77777777"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2. Il lavoratore è tenuto a cooperare all'attuazione delle misure di prevenzione predisposte dal da</w:t>
      </w:r>
      <w:r w:rsidR="00FD00C2" w:rsidRPr="00912360">
        <w:rPr>
          <w:rFonts w:ascii="Times New Roman" w:hAnsi="Times New Roman" w:cs="Times New Roman"/>
        </w:rPr>
        <w:t>tore di lavoro per fronteggiare</w:t>
      </w:r>
      <w:r w:rsidR="00630751" w:rsidRPr="00912360">
        <w:rPr>
          <w:rFonts w:ascii="Times New Roman" w:hAnsi="Times New Roman" w:cs="Times New Roman"/>
        </w:rPr>
        <w:t xml:space="preserve"> i rischi connessi</w:t>
      </w:r>
      <w:r w:rsidR="00A84FA1" w:rsidRPr="00912360">
        <w:rPr>
          <w:rFonts w:ascii="Times New Roman" w:hAnsi="Times New Roman" w:cs="Times New Roman"/>
        </w:rPr>
        <w:t xml:space="preserve"> all'esecuzione</w:t>
      </w:r>
      <w:r w:rsidR="00BA18E8" w:rsidRPr="00912360">
        <w:rPr>
          <w:rFonts w:ascii="Times New Roman" w:hAnsi="Times New Roman" w:cs="Times New Roman"/>
        </w:rPr>
        <w:t xml:space="preserve"> della prestazione all'esterno</w:t>
      </w:r>
      <w:r w:rsidRPr="00912360">
        <w:rPr>
          <w:rFonts w:ascii="Times New Roman" w:hAnsi="Times New Roman" w:cs="Times New Roman"/>
        </w:rPr>
        <w:t xml:space="preserve"> dei locali aziendali.</w:t>
      </w:r>
    </w:p>
    <w:p w14:paraId="061BB11F" w14:textId="77777777" w:rsidR="00072B8F" w:rsidRPr="00912360" w:rsidRDefault="00072B8F" w:rsidP="00072B8F">
      <w:pPr>
        <w:tabs>
          <w:tab w:val="left" w:pos="0"/>
        </w:tabs>
        <w:spacing w:line="360" w:lineRule="auto"/>
        <w:jc w:val="both"/>
        <w:rPr>
          <w:rFonts w:ascii="Times New Roman" w:hAnsi="Times New Roman" w:cs="Times New Roman"/>
          <w:b/>
        </w:rPr>
      </w:pPr>
      <w:r w:rsidRPr="00912360">
        <w:rPr>
          <w:rFonts w:ascii="Times New Roman" w:hAnsi="Times New Roman" w:cs="Times New Roman"/>
          <w:b/>
        </w:rPr>
        <w:t xml:space="preserve">Obblighi dei lavoratori (art. 20 D. </w:t>
      </w:r>
      <w:proofErr w:type="spellStart"/>
      <w:r w:rsidRPr="00912360">
        <w:rPr>
          <w:rFonts w:ascii="Times New Roman" w:hAnsi="Times New Roman" w:cs="Times New Roman"/>
          <w:b/>
        </w:rPr>
        <w:t>Lgs</w:t>
      </w:r>
      <w:proofErr w:type="spellEnd"/>
      <w:r w:rsidRPr="00912360">
        <w:rPr>
          <w:rFonts w:ascii="Times New Roman" w:hAnsi="Times New Roman" w:cs="Times New Roman"/>
          <w:b/>
        </w:rPr>
        <w:t>. 81/2008)</w:t>
      </w:r>
      <w:r w:rsidRPr="00912360">
        <w:rPr>
          <w:rFonts w:ascii="Times New Roman" w:hAnsi="Times New Roman" w:cs="Times New Roman"/>
        </w:rPr>
        <w:t xml:space="preserve"> </w:t>
      </w:r>
    </w:p>
    <w:p w14:paraId="6F669F37"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1. Ogni lavoratore deve prendersi cura della propria </w:t>
      </w:r>
      <w:r w:rsidR="005507D7" w:rsidRPr="00912360">
        <w:rPr>
          <w:rFonts w:ascii="Times New Roman" w:hAnsi="Times New Roman" w:cs="Times New Roman"/>
        </w:rPr>
        <w:t xml:space="preserve">salute </w:t>
      </w:r>
      <w:r w:rsidRPr="00912360">
        <w:rPr>
          <w:rFonts w:ascii="Times New Roman" w:hAnsi="Times New Roman" w:cs="Times New Roman"/>
        </w:rPr>
        <w:t>e sicurezza e di quella delle altre</w:t>
      </w:r>
      <w:r w:rsidR="005507D7" w:rsidRPr="00912360">
        <w:rPr>
          <w:rFonts w:ascii="Times New Roman" w:hAnsi="Times New Roman" w:cs="Times New Roman"/>
        </w:rPr>
        <w:t xml:space="preserve"> persone </w:t>
      </w:r>
      <w:r w:rsidRPr="00912360">
        <w:rPr>
          <w:rFonts w:ascii="Times New Roman" w:hAnsi="Times New Roman" w:cs="Times New Roman"/>
        </w:rPr>
        <w:t>presenti sul luogo di lavoro, su cui ricadono gli effetti delle sue azioni o omissioni,</w:t>
      </w:r>
      <w:r w:rsidR="005507D7" w:rsidRPr="00912360">
        <w:rPr>
          <w:rFonts w:ascii="Times New Roman" w:hAnsi="Times New Roman" w:cs="Times New Roman"/>
        </w:rPr>
        <w:t xml:space="preserve"> </w:t>
      </w:r>
      <w:r w:rsidRPr="00912360">
        <w:rPr>
          <w:rFonts w:ascii="Times New Roman" w:hAnsi="Times New Roman" w:cs="Times New Roman"/>
        </w:rPr>
        <w:t xml:space="preserve">conformemente alla sua formazione, alle istruzioni e ai mezzi forniti dal datore di lavoro. </w:t>
      </w:r>
    </w:p>
    <w:p w14:paraId="4EF70095" w14:textId="77777777" w:rsidR="0035421F"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2. I lavoratori devono in particolare: </w:t>
      </w:r>
    </w:p>
    <w:p w14:paraId="74DE3ADA"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a) contribuire, insieme al datore </w:t>
      </w:r>
      <w:r w:rsidR="005507D7" w:rsidRPr="00912360">
        <w:rPr>
          <w:rFonts w:ascii="Times New Roman" w:hAnsi="Times New Roman" w:cs="Times New Roman"/>
        </w:rPr>
        <w:t xml:space="preserve">di lavoro, ai dirigenti e </w:t>
      </w:r>
      <w:r w:rsidRPr="00912360">
        <w:rPr>
          <w:rFonts w:ascii="Times New Roman" w:hAnsi="Times New Roman" w:cs="Times New Roman"/>
        </w:rPr>
        <w:t xml:space="preserve">ai preposti, all'adempimento degli obblighi previsti a tutela della salute e sicurezza sui luoghi di lavoro; </w:t>
      </w:r>
    </w:p>
    <w:p w14:paraId="0C84BE86"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lastRenderedPageBreak/>
        <w:t>b) osservare le disposizioni e le istruzioni impartite dal datore di lavoro, dai dirigenti e dai preposti, ai fini della protezione collettiva</w:t>
      </w:r>
      <w:r w:rsidR="005507D7" w:rsidRPr="00912360">
        <w:rPr>
          <w:rFonts w:ascii="Times New Roman" w:hAnsi="Times New Roman" w:cs="Times New Roman"/>
        </w:rPr>
        <w:t xml:space="preserve"> ed </w:t>
      </w:r>
      <w:r w:rsidRPr="00912360">
        <w:rPr>
          <w:rFonts w:ascii="Times New Roman" w:hAnsi="Times New Roman" w:cs="Times New Roman"/>
        </w:rPr>
        <w:t>individuale;</w:t>
      </w:r>
    </w:p>
    <w:p w14:paraId="5B8DE1EF"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c) utilizzare correttamente le attrezzature di lavoro, le sostanze e i preparati pericolosi, i mezzi di trasporto, nonché i dispositivi di sicurezza; </w:t>
      </w:r>
    </w:p>
    <w:p w14:paraId="6D21840F"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d) utilizzare in modo appropriato i dispositivi di protezione messi a loro disposizione; </w:t>
      </w:r>
    </w:p>
    <w:p w14:paraId="39D4256A"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e) segnalare immediatamente al dat</w:t>
      </w:r>
      <w:r w:rsidR="0035421F">
        <w:rPr>
          <w:rFonts w:ascii="Times New Roman" w:hAnsi="Times New Roman" w:cs="Times New Roman"/>
        </w:rPr>
        <w:t xml:space="preserve">ore di lavoro, al </w:t>
      </w:r>
      <w:r w:rsidRPr="00912360">
        <w:rPr>
          <w:rFonts w:ascii="Times New Roman" w:hAnsi="Times New Roman" w:cs="Times New Roman"/>
        </w:rPr>
        <w:t xml:space="preserve">dirigente  o al preposto le deficienze dei mezzi e dei  dispositivi  di  cui  alle lettere c) e d), nonché qualsiasi eventuale condizione  di  pericolo di cui vengano a conoscenza, adoperandosi direttamente,  in  caso  di urgenza, nell'ambito delle proprie competenze e possibilità e fatto salvo l'obbligo di cui alla lettera f) per  eliminare  o  ridurre  le situazioni  di  pericolo  grave  e  incombente,  dandone  notizia  al rappresentante dei lavoratori per la sicurezza; </w:t>
      </w:r>
    </w:p>
    <w:p w14:paraId="1AAC37FD"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f) non rimuovere o modificare senza autorizzazione i dispositivi di sicurezza o di segnalazione o di controllo; </w:t>
      </w:r>
    </w:p>
    <w:p w14:paraId="5BECAEA3"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g) non compiere di propria iniziativa operazioni o manovre che non sono di loro competenza ovvero che possono compromettere la sicurezza propria o di altri lavoratori; </w:t>
      </w:r>
    </w:p>
    <w:p w14:paraId="21F4993B"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h) partecipare ai programmi di formazione e di addestramento organizzati dal datore di lavoro; </w:t>
      </w:r>
    </w:p>
    <w:p w14:paraId="3FA72322" w14:textId="4ED7E5E5"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i) sottoporsi ai controlli sanitari previsti dal </w:t>
      </w:r>
      <w:r w:rsidR="002C21CD" w:rsidRPr="002C21CD">
        <w:rPr>
          <w:rFonts w:ascii="Times New Roman" w:hAnsi="Times New Roman" w:cs="Times New Roman"/>
        </w:rPr>
        <w:t xml:space="preserve">D. </w:t>
      </w:r>
      <w:proofErr w:type="spellStart"/>
      <w:r w:rsidR="002C21CD" w:rsidRPr="002C21CD">
        <w:rPr>
          <w:rFonts w:ascii="Times New Roman" w:hAnsi="Times New Roman" w:cs="Times New Roman"/>
        </w:rPr>
        <w:t>Lgs</w:t>
      </w:r>
      <w:proofErr w:type="spellEnd"/>
      <w:r w:rsidR="002C21CD" w:rsidRPr="002C21CD">
        <w:rPr>
          <w:rFonts w:ascii="Times New Roman" w:hAnsi="Times New Roman" w:cs="Times New Roman"/>
        </w:rPr>
        <w:t>. 81/2008</w:t>
      </w:r>
      <w:r w:rsidR="003654EF">
        <w:rPr>
          <w:rFonts w:ascii="Times New Roman" w:hAnsi="Times New Roman" w:cs="Times New Roman"/>
        </w:rPr>
        <w:t xml:space="preserve"> </w:t>
      </w:r>
      <w:r w:rsidRPr="00912360">
        <w:rPr>
          <w:rFonts w:ascii="Times New Roman" w:hAnsi="Times New Roman" w:cs="Times New Roman"/>
        </w:rPr>
        <w:t xml:space="preserve">o comunque disposti dal medico competente. </w:t>
      </w:r>
    </w:p>
    <w:p w14:paraId="09FB99C2"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3. 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 </w:t>
      </w:r>
    </w:p>
    <w:p w14:paraId="1446691E" w14:textId="507F0D2A" w:rsidR="00072B8F" w:rsidRPr="00912360" w:rsidRDefault="00E03F23" w:rsidP="00072B8F">
      <w:pPr>
        <w:tabs>
          <w:tab w:val="left" w:pos="0"/>
        </w:tabs>
        <w:spacing w:line="360" w:lineRule="auto"/>
        <w:jc w:val="both"/>
        <w:rPr>
          <w:rFonts w:ascii="Times New Roman" w:hAnsi="Times New Roman" w:cs="Times New Roman"/>
        </w:rPr>
      </w:pPr>
      <w:r>
        <w:rPr>
          <w:rFonts w:ascii="Times New Roman" w:hAnsi="Times New Roman" w:cs="Times New Roman"/>
        </w:rPr>
        <w:t>I</w:t>
      </w:r>
      <w:r w:rsidR="00072B8F" w:rsidRPr="00912360">
        <w:rPr>
          <w:rFonts w:ascii="Times New Roman" w:hAnsi="Times New Roman" w:cs="Times New Roman"/>
        </w:rPr>
        <w:t>n attuazione di quanto disposto dalla normativa in materia di salute e</w:t>
      </w:r>
      <w:r w:rsidR="00BE7F26" w:rsidRPr="00912360">
        <w:rPr>
          <w:rFonts w:ascii="Times New Roman" w:hAnsi="Times New Roman" w:cs="Times New Roman"/>
        </w:rPr>
        <w:t xml:space="preserve"> </w:t>
      </w:r>
      <w:r w:rsidR="00072B8F" w:rsidRPr="00912360">
        <w:rPr>
          <w:rFonts w:ascii="Times New Roman" w:hAnsi="Times New Roman" w:cs="Times New Roman"/>
        </w:rPr>
        <w:t xml:space="preserve">sicurezza sul lavoro, </w:t>
      </w:r>
      <w:r w:rsidR="003654EF">
        <w:rPr>
          <w:rFonts w:ascii="Times New Roman" w:hAnsi="Times New Roman" w:cs="Times New Roman"/>
        </w:rPr>
        <w:t>il Datore di Lavoro</w:t>
      </w:r>
      <w:r w:rsidR="00072B8F" w:rsidRPr="00912360">
        <w:rPr>
          <w:rFonts w:ascii="Times New Roman" w:hAnsi="Times New Roman" w:cs="Times New Roman"/>
        </w:rPr>
        <w:t xml:space="preserve"> ha provveduto ad attuare le misure generali di tutela di cui all’art. 15 del </w:t>
      </w:r>
      <w:r w:rsidR="00F25F09" w:rsidRPr="00912360">
        <w:rPr>
          <w:rFonts w:ascii="Times New Roman" w:hAnsi="Times New Roman" w:cs="Times New Roman"/>
        </w:rPr>
        <w:t xml:space="preserve">T.U. sulla sicurezza; ha provveduto alla redazione del Documento di Valutazione di tutti i rischi presenti nella realtà lavorativa, ai sensi degli artt. 17 e 28 D. </w:t>
      </w:r>
      <w:proofErr w:type="spellStart"/>
      <w:r w:rsidR="00F25F09" w:rsidRPr="00912360">
        <w:rPr>
          <w:rFonts w:ascii="Times New Roman" w:hAnsi="Times New Roman" w:cs="Times New Roman"/>
        </w:rPr>
        <w:t>Lgs</w:t>
      </w:r>
      <w:proofErr w:type="spellEnd"/>
      <w:r w:rsidR="00F25F09" w:rsidRPr="00912360">
        <w:rPr>
          <w:rFonts w:ascii="Times New Roman" w:hAnsi="Times New Roman" w:cs="Times New Roman"/>
        </w:rPr>
        <w:t xml:space="preserve">. 81/2008; ha provveduto alla formazione e informazione di tutti i lavoratori, ex artt. 36 e 37 del medesimo D. </w:t>
      </w:r>
      <w:proofErr w:type="spellStart"/>
      <w:r w:rsidR="00F25F09" w:rsidRPr="00912360">
        <w:rPr>
          <w:rFonts w:ascii="Times New Roman" w:hAnsi="Times New Roman" w:cs="Times New Roman"/>
        </w:rPr>
        <w:t>Lgs</w:t>
      </w:r>
      <w:proofErr w:type="spellEnd"/>
      <w:r w:rsidR="00F25F09" w:rsidRPr="00912360">
        <w:rPr>
          <w:rFonts w:ascii="Times New Roman" w:hAnsi="Times New Roman" w:cs="Times New Roman"/>
        </w:rPr>
        <w:t>. 81/2008.</w:t>
      </w:r>
    </w:p>
    <w:p w14:paraId="6C3B5BDE" w14:textId="77777777" w:rsidR="00F25F09" w:rsidRPr="00912360" w:rsidRDefault="00F25F09"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lastRenderedPageBreak/>
        <w:t>Pertanto, di seguito, si procede alla analitica informazione, con specifico riferimento alle</w:t>
      </w:r>
      <w:r w:rsidR="00BE7F26" w:rsidRPr="00912360">
        <w:rPr>
          <w:rFonts w:ascii="Times New Roman" w:hAnsi="Times New Roman" w:cs="Times New Roman"/>
        </w:rPr>
        <w:t xml:space="preserve"> </w:t>
      </w:r>
      <w:r w:rsidRPr="00912360">
        <w:rPr>
          <w:rFonts w:ascii="Times New Roman" w:hAnsi="Times New Roman" w:cs="Times New Roman"/>
        </w:rPr>
        <w:t xml:space="preserve">modalità di lavoro per lo </w:t>
      </w:r>
      <w:proofErr w:type="spellStart"/>
      <w:r w:rsidRPr="006432CD">
        <w:rPr>
          <w:rFonts w:ascii="Times New Roman" w:hAnsi="Times New Roman" w:cs="Times New Roman"/>
          <w:i/>
        </w:rPr>
        <w:t>smart</w:t>
      </w:r>
      <w:proofErr w:type="spellEnd"/>
      <w:r w:rsidRPr="006432CD">
        <w:rPr>
          <w:rFonts w:ascii="Times New Roman" w:hAnsi="Times New Roman" w:cs="Times New Roman"/>
          <w:i/>
        </w:rPr>
        <w:t xml:space="preserve"> </w:t>
      </w:r>
      <w:proofErr w:type="spellStart"/>
      <w:r w:rsidRPr="006432CD">
        <w:rPr>
          <w:rFonts w:ascii="Times New Roman" w:hAnsi="Times New Roman" w:cs="Times New Roman"/>
          <w:i/>
        </w:rPr>
        <w:t>worker</w:t>
      </w:r>
      <w:proofErr w:type="spellEnd"/>
      <w:r w:rsidR="0035421F">
        <w:rPr>
          <w:rFonts w:ascii="Times New Roman" w:hAnsi="Times New Roman" w:cs="Times New Roman"/>
        </w:rPr>
        <w:t>.</w:t>
      </w:r>
    </w:p>
    <w:p w14:paraId="3C4047CA" w14:textId="77777777" w:rsidR="00072B8F" w:rsidRPr="00E36655" w:rsidRDefault="00072B8F" w:rsidP="00546990">
      <w:pPr>
        <w:tabs>
          <w:tab w:val="left" w:pos="0"/>
        </w:tabs>
        <w:spacing w:line="360" w:lineRule="auto"/>
        <w:jc w:val="both"/>
        <w:rPr>
          <w:rFonts w:ascii="Times New Roman" w:hAnsi="Times New Roman" w:cs="Times New Roman"/>
          <w:b/>
        </w:rPr>
      </w:pPr>
    </w:p>
    <w:p w14:paraId="090ED8D8" w14:textId="77777777" w:rsidR="00546990" w:rsidRPr="00E36655" w:rsidRDefault="00546990" w:rsidP="000204F8">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14:paraId="651DB492" w14:textId="741C7212" w:rsidR="00795B1C" w:rsidRDefault="00795B1C">
      <w:pPr>
        <w:rPr>
          <w:rFonts w:ascii="Times New Roman" w:hAnsi="Times New Roman" w:cs="Times New Roman"/>
          <w:b/>
          <w:bCs/>
        </w:rPr>
      </w:pPr>
    </w:p>
    <w:p w14:paraId="19A17C63" w14:textId="5BC66501" w:rsidR="009343B7" w:rsidRPr="00C046EB" w:rsidRDefault="00C046EB" w:rsidP="00546990">
      <w:pPr>
        <w:tabs>
          <w:tab w:val="left" w:pos="0"/>
        </w:tabs>
        <w:spacing w:line="360" w:lineRule="auto"/>
        <w:jc w:val="both"/>
        <w:rPr>
          <w:rFonts w:ascii="Times New Roman" w:hAnsi="Times New Roman" w:cs="Times New Roman"/>
          <w:b/>
          <w:bCs/>
          <w:i/>
        </w:rPr>
      </w:pPr>
      <w:r w:rsidRPr="00C046EB">
        <w:rPr>
          <w:rFonts w:ascii="Times New Roman" w:hAnsi="Times New Roman" w:cs="Times New Roman"/>
          <w:b/>
          <w:bCs/>
        </w:rPr>
        <w:t xml:space="preserve">COMPORTAMENTI DI PREVENZIONE GENERALE RICHIESTI ALLO </w:t>
      </w:r>
      <w:r w:rsidRPr="00C046EB">
        <w:rPr>
          <w:rFonts w:ascii="Times New Roman" w:hAnsi="Times New Roman" w:cs="Times New Roman"/>
          <w:b/>
          <w:bCs/>
          <w:i/>
        </w:rPr>
        <w:t>SMART WORKER</w:t>
      </w:r>
    </w:p>
    <w:p w14:paraId="632D91FE" w14:textId="77777777" w:rsidR="00CD19BA" w:rsidRPr="00CD19BA" w:rsidRDefault="00CD19BA" w:rsidP="00CD19BA">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 xml:space="preserve">Cooperare con diligenza all’attuazione delle misure di prevenzione e protezione predisposte dal datore di lavoro (DL) per fronteggiare i rischi connessi all’esecuzione della prestazione in ambienti </w:t>
      </w:r>
      <w:r w:rsidRPr="00CD19BA">
        <w:rPr>
          <w:rFonts w:ascii="Times New Roman" w:hAnsi="Times New Roman" w:cs="Times New Roman"/>
          <w:i/>
        </w:rPr>
        <w:t xml:space="preserve">indoor </w:t>
      </w:r>
      <w:r>
        <w:rPr>
          <w:rFonts w:ascii="Times New Roman" w:hAnsi="Times New Roman" w:cs="Times New Roman"/>
        </w:rPr>
        <w:t xml:space="preserve">e </w:t>
      </w:r>
      <w:r w:rsidRPr="00CD19BA">
        <w:rPr>
          <w:rFonts w:ascii="Times New Roman" w:hAnsi="Times New Roman" w:cs="Times New Roman"/>
          <w:i/>
        </w:rPr>
        <w:t xml:space="preserve">outdoor </w:t>
      </w:r>
      <w:r>
        <w:rPr>
          <w:rFonts w:ascii="Times New Roman" w:hAnsi="Times New Roman" w:cs="Times New Roman"/>
        </w:rPr>
        <w:t xml:space="preserve">diversi da quelli di lavoro abituali. </w:t>
      </w:r>
    </w:p>
    <w:p w14:paraId="6646A7AB" w14:textId="77777777" w:rsidR="009343B7" w:rsidRPr="00912360" w:rsidRDefault="00CD19BA" w:rsidP="008B111F">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N</w:t>
      </w:r>
      <w:r w:rsidR="009343B7" w:rsidRPr="00912360">
        <w:rPr>
          <w:rFonts w:ascii="Times New Roman" w:hAnsi="Times New Roman" w:cs="Times New Roman"/>
        </w:rPr>
        <w:t>on</w:t>
      </w:r>
      <w:r w:rsidR="00BE7F26" w:rsidRPr="00912360">
        <w:rPr>
          <w:rFonts w:ascii="Times New Roman" w:hAnsi="Times New Roman" w:cs="Times New Roman"/>
        </w:rPr>
        <w:t xml:space="preserve"> </w:t>
      </w:r>
      <w:r w:rsidR="009343B7" w:rsidRPr="00912360">
        <w:rPr>
          <w:rFonts w:ascii="Times New Roman" w:hAnsi="Times New Roman" w:cs="Times New Roman"/>
        </w:rPr>
        <w:t>adottare co</w:t>
      </w:r>
      <w:r w:rsidR="00191C5E" w:rsidRPr="00912360">
        <w:rPr>
          <w:rFonts w:ascii="Times New Roman" w:hAnsi="Times New Roman" w:cs="Times New Roman"/>
        </w:rPr>
        <w:t>ndotte</w:t>
      </w:r>
      <w:r w:rsidR="009343B7" w:rsidRPr="00912360">
        <w:rPr>
          <w:rFonts w:ascii="Times New Roman" w:hAnsi="Times New Roman" w:cs="Times New Roman"/>
        </w:rPr>
        <w:t xml:space="preserve"> che possano generare rischi per la propria salute e sicurezza o per quella di terzi</w:t>
      </w:r>
      <w:r w:rsidR="0035421F">
        <w:rPr>
          <w:rFonts w:ascii="Times New Roman" w:hAnsi="Times New Roman" w:cs="Times New Roman"/>
        </w:rPr>
        <w:t>.</w:t>
      </w:r>
    </w:p>
    <w:p w14:paraId="3F9B48A0" w14:textId="77777777" w:rsidR="00191C5E" w:rsidRPr="00912360" w:rsidRDefault="00CD19BA" w:rsidP="00191C5E">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ndividuare</w:t>
      </w:r>
      <w:r>
        <w:rPr>
          <w:rFonts w:ascii="Times New Roman" w:hAnsi="Times New Roman" w:cs="Times New Roman"/>
        </w:rPr>
        <w:t>, secondo le esigenze connesse alla prestazione stessa o dalla necessità del lavoratore di conciliare le esigenze di vita con quelle lavorative e adottando principi di ragionevolezza,</w:t>
      </w:r>
      <w:r w:rsidR="00191C5E" w:rsidRPr="00912360">
        <w:rPr>
          <w:rFonts w:ascii="Times New Roman" w:hAnsi="Times New Roman" w:cs="Times New Roman"/>
        </w:rPr>
        <w:t xml:space="preserve"> i luoghi di lavoro per l’esecuzione della prestazione lavorativa in </w:t>
      </w:r>
      <w:proofErr w:type="spellStart"/>
      <w:r w:rsidR="00191C5E" w:rsidRPr="00CD19BA">
        <w:rPr>
          <w:rFonts w:ascii="Times New Roman" w:hAnsi="Times New Roman" w:cs="Times New Roman"/>
          <w:i/>
        </w:rPr>
        <w:t>smart</w:t>
      </w:r>
      <w:proofErr w:type="spellEnd"/>
      <w:r w:rsidR="00191C5E" w:rsidRPr="00CD19BA">
        <w:rPr>
          <w:rFonts w:ascii="Times New Roman" w:hAnsi="Times New Roman" w:cs="Times New Roman"/>
          <w:i/>
        </w:rPr>
        <w:t xml:space="preserve"> </w:t>
      </w:r>
      <w:proofErr w:type="spellStart"/>
      <w:r w:rsidR="00191C5E" w:rsidRPr="00CD19BA">
        <w:rPr>
          <w:rFonts w:ascii="Times New Roman" w:hAnsi="Times New Roman" w:cs="Times New Roman"/>
          <w:i/>
        </w:rPr>
        <w:t>working</w:t>
      </w:r>
      <w:proofErr w:type="spellEnd"/>
      <w:r w:rsidR="00191C5E" w:rsidRPr="00912360">
        <w:rPr>
          <w:rFonts w:ascii="Times New Roman" w:hAnsi="Times New Roman" w:cs="Times New Roman"/>
        </w:rPr>
        <w:t xml:space="preserve"> rispettando le indicazioni previste dalla presente informativa</w:t>
      </w:r>
      <w:r w:rsidR="0035421F">
        <w:rPr>
          <w:rFonts w:ascii="Times New Roman" w:hAnsi="Times New Roman" w:cs="Times New Roman"/>
        </w:rPr>
        <w:t>.</w:t>
      </w:r>
    </w:p>
    <w:p w14:paraId="433E057B" w14:textId="77777777" w:rsidR="009343B7" w:rsidRPr="00912360" w:rsidRDefault="00CD19BA" w:rsidP="000204F8">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 xml:space="preserve">n ogni caso, </w:t>
      </w:r>
      <w:r w:rsidR="009343B7" w:rsidRPr="00912360">
        <w:rPr>
          <w:rFonts w:ascii="Times New Roman" w:hAnsi="Times New Roman" w:cs="Times New Roman"/>
        </w:rPr>
        <w:t>e</w:t>
      </w:r>
      <w:r w:rsidR="00191C5E" w:rsidRPr="00912360">
        <w:rPr>
          <w:rFonts w:ascii="Times New Roman" w:hAnsi="Times New Roman" w:cs="Times New Roman"/>
        </w:rPr>
        <w:t>vitare luoghi, ambienti, situazioni e circostanze</w:t>
      </w:r>
      <w:r w:rsidR="009343B7" w:rsidRPr="00912360">
        <w:rPr>
          <w:rFonts w:ascii="Times New Roman" w:hAnsi="Times New Roman" w:cs="Times New Roman"/>
        </w:rPr>
        <w:t xml:space="preserve"> da cui possa derivare un pericolo per la propria salute e sicurezza o per quella dei terzi</w:t>
      </w:r>
      <w:r w:rsidR="0035421F">
        <w:rPr>
          <w:rFonts w:ascii="Times New Roman" w:hAnsi="Times New Roman" w:cs="Times New Roman"/>
        </w:rPr>
        <w:t>.</w:t>
      </w:r>
    </w:p>
    <w:p w14:paraId="3D6513FA" w14:textId="77777777" w:rsidR="00CD19BA" w:rsidRPr="00E36655" w:rsidRDefault="00CD19BA" w:rsidP="00C046EB">
      <w:pPr>
        <w:tabs>
          <w:tab w:val="left" w:pos="0"/>
        </w:tabs>
        <w:spacing w:after="240" w:line="360" w:lineRule="auto"/>
        <w:jc w:val="both"/>
        <w:rPr>
          <w:rFonts w:ascii="Times New Roman" w:hAnsi="Times New Roman" w:cs="Times New Roman"/>
        </w:rPr>
      </w:pPr>
      <w:r>
        <w:rPr>
          <w:rFonts w:ascii="Times New Roman" w:hAnsi="Times New Roman" w:cs="Times New Roman"/>
        </w:rPr>
        <w:t>Di seguito, le indicazioni che il lavoratore è tenuto ad osservare per prevenir</w:t>
      </w:r>
      <w:r w:rsidR="000204F8">
        <w:rPr>
          <w:rFonts w:ascii="Times New Roman" w:hAnsi="Times New Roman" w:cs="Times New Roman"/>
        </w:rPr>
        <w:t>e</w:t>
      </w:r>
      <w:r>
        <w:rPr>
          <w:rFonts w:ascii="Times New Roman" w:hAnsi="Times New Roman" w:cs="Times New Roman"/>
        </w:rPr>
        <w:t xml:space="preserve"> i rischi per la salute e sicurezza legati allo svolgimento della prestazione in </w:t>
      </w:r>
      <w:r w:rsidRPr="00E36655">
        <w:rPr>
          <w:rFonts w:ascii="Times New Roman" w:hAnsi="Times New Roman" w:cs="Times New Roman"/>
        </w:rPr>
        <w:t>modalità di lavoro agile.</w:t>
      </w:r>
    </w:p>
    <w:p w14:paraId="69BC44EB" w14:textId="77777777" w:rsidR="000204F8" w:rsidRPr="00E36655" w:rsidRDefault="00C046EB" w:rsidP="00C046EB">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14:paraId="76ACE92C" w14:textId="77777777" w:rsidR="005D25E2" w:rsidRPr="005D25E2" w:rsidRDefault="000705D9" w:rsidP="00CD19BA">
      <w:pPr>
        <w:tabs>
          <w:tab w:val="left" w:pos="0"/>
        </w:tabs>
        <w:spacing w:line="360" w:lineRule="auto"/>
        <w:jc w:val="both"/>
        <w:rPr>
          <w:rFonts w:ascii="Times New Roman" w:hAnsi="Times New Roman" w:cs="Times New Roman"/>
          <w:b/>
          <w:bCs/>
          <w:i/>
          <w:u w:val="single"/>
        </w:rPr>
      </w:pPr>
      <w:r>
        <w:rPr>
          <w:rFonts w:ascii="Times New Roman" w:hAnsi="Times New Roman" w:cs="Times New Roman"/>
          <w:b/>
          <w:bCs/>
          <w:i/>
          <w:u w:val="single"/>
        </w:rPr>
        <w:t>CAPITOLO 1</w:t>
      </w:r>
    </w:p>
    <w:p w14:paraId="627A3C36" w14:textId="77777777" w:rsidR="00CD19BA" w:rsidRDefault="00CD19BA" w:rsidP="00CD19BA">
      <w:pPr>
        <w:tabs>
          <w:tab w:val="left" w:pos="0"/>
        </w:tabs>
        <w:spacing w:line="360" w:lineRule="auto"/>
        <w:jc w:val="both"/>
        <w:rPr>
          <w:rFonts w:ascii="Times New Roman" w:hAnsi="Times New Roman" w:cs="Times New Roman"/>
          <w:b/>
          <w:bCs/>
          <w:i/>
        </w:rPr>
      </w:pPr>
      <w:r w:rsidRPr="00CD19BA">
        <w:rPr>
          <w:rFonts w:ascii="Times New Roman" w:hAnsi="Times New Roman" w:cs="Times New Roman"/>
          <w:b/>
          <w:bCs/>
        </w:rPr>
        <w:t>INDICAZIONI RELATIVE AL</w:t>
      </w:r>
      <w:r w:rsidR="00C769F5">
        <w:rPr>
          <w:rFonts w:ascii="Times New Roman" w:hAnsi="Times New Roman" w:cs="Times New Roman"/>
          <w:b/>
          <w:bCs/>
        </w:rPr>
        <w:t>L</w:t>
      </w:r>
      <w:r w:rsidRPr="00CD19BA">
        <w:rPr>
          <w:rFonts w:ascii="Times New Roman" w:hAnsi="Times New Roman" w:cs="Times New Roman"/>
          <w:b/>
          <w:bCs/>
        </w:rPr>
        <w:t xml:space="preserve">O SVOLGIMENTO DI ATTIVITA’ LAVORATIVA IN AMBIENTI </w:t>
      </w:r>
      <w:r w:rsidRPr="00CD19BA">
        <w:rPr>
          <w:rFonts w:ascii="Times New Roman" w:hAnsi="Times New Roman" w:cs="Times New Roman"/>
          <w:b/>
          <w:bCs/>
          <w:i/>
        </w:rPr>
        <w:t>OUTDOOR</w:t>
      </w:r>
    </w:p>
    <w:p w14:paraId="0664CDF2" w14:textId="77777777"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Nello svolgere l’attività all’aperto si richiama il lavoratore ad adottare un comportamento coscienzioso e prudente, escludendo luoghi che lo esporrebbero a rischi aggiuntivi rispetto a quelli specifici della propria attività svolta in luoghi chiusi.</w:t>
      </w:r>
    </w:p>
    <w:p w14:paraId="643D66B9" w14:textId="0D765CB0" w:rsidR="000204F8" w:rsidRDefault="00795B1C" w:rsidP="00CD19BA">
      <w:pPr>
        <w:tabs>
          <w:tab w:val="left" w:pos="0"/>
        </w:tabs>
        <w:spacing w:line="360" w:lineRule="auto"/>
        <w:jc w:val="both"/>
        <w:rPr>
          <w:rFonts w:ascii="Times New Roman" w:hAnsi="Times New Roman" w:cs="Times New Roman"/>
          <w:bCs/>
        </w:rPr>
      </w:pPr>
      <w:r>
        <w:rPr>
          <w:rFonts w:ascii="Times New Roman" w:hAnsi="Times New Roman" w:cs="Times New Roman"/>
          <w:bCs/>
        </w:rPr>
        <w:lastRenderedPageBreak/>
        <w:t xml:space="preserve">È </w:t>
      </w:r>
      <w:r w:rsidR="00CD19BA">
        <w:rPr>
          <w:rFonts w:ascii="Times New Roman" w:hAnsi="Times New Roman" w:cs="Times New Roman"/>
          <w:bCs/>
        </w:rPr>
        <w:t xml:space="preserve">opportuno non lavorare </w:t>
      </w:r>
      <w:r w:rsidR="007F6C70">
        <w:rPr>
          <w:rFonts w:ascii="Times New Roman" w:hAnsi="Times New Roman" w:cs="Times New Roman"/>
          <w:bCs/>
        </w:rPr>
        <w:t xml:space="preserve">con dispositivi elettronici come </w:t>
      </w:r>
      <w:proofErr w:type="spellStart"/>
      <w:r w:rsidR="00CD19BA" w:rsidRPr="00E36655">
        <w:rPr>
          <w:rFonts w:ascii="Times New Roman" w:hAnsi="Times New Roman" w:cs="Times New Roman"/>
          <w:bCs/>
          <w:i/>
        </w:rPr>
        <w:t>tablet</w:t>
      </w:r>
      <w:proofErr w:type="spellEnd"/>
      <w:r w:rsidR="00CD19BA">
        <w:rPr>
          <w:rFonts w:ascii="Times New Roman" w:hAnsi="Times New Roman" w:cs="Times New Roman"/>
          <w:bCs/>
        </w:rPr>
        <w:t xml:space="preserve"> e </w:t>
      </w:r>
      <w:proofErr w:type="spellStart"/>
      <w:r w:rsidR="00CD19BA" w:rsidRPr="00E36655">
        <w:rPr>
          <w:rFonts w:ascii="Times New Roman" w:hAnsi="Times New Roman" w:cs="Times New Roman"/>
          <w:bCs/>
          <w:i/>
        </w:rPr>
        <w:t>smartphone</w:t>
      </w:r>
      <w:proofErr w:type="spellEnd"/>
      <w:r w:rsidR="00CD19BA">
        <w:rPr>
          <w:rFonts w:ascii="Times New Roman" w:hAnsi="Times New Roman" w:cs="Times New Roman"/>
          <w:bCs/>
        </w:rPr>
        <w:t xml:space="preserve"> </w:t>
      </w:r>
      <w:r w:rsidR="007F6C70">
        <w:rPr>
          <w:rFonts w:ascii="Times New Roman" w:hAnsi="Times New Roman" w:cs="Times New Roman"/>
          <w:bCs/>
        </w:rPr>
        <w:t xml:space="preserve">o similari </w:t>
      </w:r>
      <w:r w:rsidR="00CD19BA">
        <w:rPr>
          <w:rFonts w:ascii="Times New Roman" w:hAnsi="Times New Roman" w:cs="Times New Roman"/>
          <w:bCs/>
        </w:rPr>
        <w:t>all’aperto, soprattutto se si nota una diminuzione di visibilità dei caratteri sullo schermo rispetto all’uso in locali al chiuso dovuta all</w:t>
      </w:r>
      <w:r w:rsidR="002C21CD">
        <w:rPr>
          <w:rFonts w:ascii="Times New Roman" w:hAnsi="Times New Roman" w:cs="Times New Roman"/>
          <w:bCs/>
        </w:rPr>
        <w:t>a</w:t>
      </w:r>
      <w:r w:rsidR="00CD19BA">
        <w:rPr>
          <w:rFonts w:ascii="Times New Roman" w:hAnsi="Times New Roman" w:cs="Times New Roman"/>
          <w:bCs/>
        </w:rPr>
        <w:t xml:space="preserve"> maggiore luminosità ambientale. </w:t>
      </w:r>
    </w:p>
    <w:p w14:paraId="229AAEAF" w14:textId="77777777"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All’aperto inoltre aumenta il rischio di riflessi sullo schermo o di abbagliamento.</w:t>
      </w:r>
    </w:p>
    <w:p w14:paraId="232C437F" w14:textId="77777777"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xml:space="preserve">Pertanto le attività svolgibili all’aperto sono essenzialmente quelle di lettura di documenti cartacei o comunicazioni telefoniche o tramite servizi VOIP (ad es. </w:t>
      </w:r>
      <w:proofErr w:type="spellStart"/>
      <w:r w:rsidRPr="00F50AF8">
        <w:rPr>
          <w:rFonts w:ascii="Times New Roman" w:hAnsi="Times New Roman" w:cs="Times New Roman"/>
        </w:rPr>
        <w:t>Skype</w:t>
      </w:r>
      <w:proofErr w:type="spellEnd"/>
      <w:r w:rsidRPr="00F50AF8">
        <w:rPr>
          <w:rFonts w:ascii="Times New Roman" w:hAnsi="Times New Roman" w:cs="Times New Roman"/>
        </w:rPr>
        <w:t>).</w:t>
      </w:r>
    </w:p>
    <w:p w14:paraId="74262365" w14:textId="77777777"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Fermo restando che va seguito il criterio di ragionevolezza nella scelta del luogo in cui svolgere la prestazione lavorativa, si raccomanda</w:t>
      </w:r>
      <w:r w:rsidR="002C21CD" w:rsidRPr="00F50AF8">
        <w:rPr>
          <w:rFonts w:ascii="Times New Roman" w:hAnsi="Times New Roman" w:cs="Times New Roman"/>
        </w:rPr>
        <w:t xml:space="preserve"> di</w:t>
      </w:r>
      <w:r w:rsidRPr="00F50AF8">
        <w:rPr>
          <w:rFonts w:ascii="Times New Roman" w:hAnsi="Times New Roman" w:cs="Times New Roman"/>
        </w:rPr>
        <w:t>:</w:t>
      </w:r>
    </w:p>
    <w:p w14:paraId="7628C5BC" w14:textId="08116C19"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privilegiare luoghi ombreggiati per ridurre l’esposizione a radiazione solare ultravioletta (UV);</w:t>
      </w:r>
    </w:p>
    <w:p w14:paraId="1536BACE" w14:textId="1FBA5ADB"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xml:space="preserve">- evitare di esporsi a condizioni meteoclimatiche sfavorevoli quali caldo o freddo intenso; </w:t>
      </w:r>
    </w:p>
    <w:p w14:paraId="6FA92DE6" w14:textId="37CE2B0D"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non frequentare aree con presenza di animali incustoditi o aree che non siano adeguatamente manutenute quali ad esempio aree verdi incolte, con degrado ambientale e/o con presenza di rifiuti;</w:t>
      </w:r>
    </w:p>
    <w:p w14:paraId="4852D22E" w14:textId="07E9393C" w:rsidR="000204F8" w:rsidRPr="00F50AF8" w:rsidRDefault="000204F8" w:rsidP="000204F8">
      <w:pPr>
        <w:spacing w:line="360" w:lineRule="auto"/>
        <w:rPr>
          <w:rFonts w:ascii="Times New Roman" w:hAnsi="Times New Roman" w:cs="Times New Roman"/>
        </w:rPr>
      </w:pPr>
      <w:r w:rsidRPr="00F50AF8">
        <w:rPr>
          <w:rFonts w:ascii="Times New Roman" w:hAnsi="Times New Roman" w:cs="Times New Roman"/>
        </w:rPr>
        <w:t xml:space="preserve">- non svolgere l’attività in un luogo isolato in cui sia difficoltoso richiedere e ricevere </w:t>
      </w:r>
      <w:r w:rsidR="002C21CD">
        <w:rPr>
          <w:rFonts w:ascii="Times New Roman" w:hAnsi="Times New Roman" w:cs="Times New Roman"/>
        </w:rPr>
        <w:t>s</w:t>
      </w:r>
      <w:r w:rsidRPr="00F50AF8">
        <w:rPr>
          <w:rFonts w:ascii="Times New Roman" w:hAnsi="Times New Roman" w:cs="Times New Roman"/>
        </w:rPr>
        <w:t>occorso;</w:t>
      </w:r>
    </w:p>
    <w:p w14:paraId="2C5611D8" w14:textId="7EE10B5E"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xml:space="preserve">- non svolgere l’attività in aree con presenza di sostanze combustibili e infiammabili (vedere </w:t>
      </w:r>
      <w:r w:rsidR="002C21CD">
        <w:rPr>
          <w:rFonts w:ascii="Times New Roman" w:hAnsi="Times New Roman" w:cs="Times New Roman"/>
        </w:rPr>
        <w:t>capitolo</w:t>
      </w:r>
      <w:r w:rsidRPr="00F50AF8">
        <w:rPr>
          <w:rFonts w:ascii="Times New Roman" w:hAnsi="Times New Roman" w:cs="Times New Roman"/>
        </w:rPr>
        <w:t xml:space="preserve"> 5);</w:t>
      </w:r>
    </w:p>
    <w:p w14:paraId="7CF74ADB" w14:textId="5D94F075"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non svolgere l’attività in aree in cui non ci sia la possibilità di approvvigionarsi di acqua potabile;</w:t>
      </w:r>
    </w:p>
    <w:p w14:paraId="35FFA706" w14:textId="7DC389C4" w:rsidR="000204F8" w:rsidRDefault="000204F8" w:rsidP="00A23EEF">
      <w:pPr>
        <w:spacing w:line="360" w:lineRule="auto"/>
        <w:jc w:val="both"/>
        <w:rPr>
          <w:rFonts w:ascii="Times New Roman" w:hAnsi="Times New Roman" w:cs="Times New Roman"/>
        </w:rPr>
      </w:pPr>
      <w:r>
        <w:rPr>
          <w:rFonts w:ascii="Times New Roman" w:hAnsi="Times New Roman" w:cs="Times New Roman"/>
        </w:rPr>
        <w:t xml:space="preserve">- </w:t>
      </w:r>
      <w:r w:rsidRPr="000204F8">
        <w:rPr>
          <w:rFonts w:ascii="Times New Roman" w:hAnsi="Times New Roman" w:cs="Times New Roman"/>
        </w:rPr>
        <w:t xml:space="preserve">mettere in atto tutte le precauzioni che consuetamente si adottano svolgendo attività </w:t>
      </w:r>
      <w:r w:rsidRPr="007F6C70">
        <w:rPr>
          <w:rFonts w:ascii="Times New Roman" w:hAnsi="Times New Roman" w:cs="Times New Roman"/>
          <w:i/>
        </w:rPr>
        <w:t>outdoor</w:t>
      </w:r>
      <w:r w:rsidRPr="000204F8">
        <w:rPr>
          <w:rFonts w:ascii="Times New Roman" w:hAnsi="Times New Roman" w:cs="Times New Roman"/>
        </w:rPr>
        <w:t xml:space="preserve"> (ad es.: creme contro le punture, antistaminici, abbigliamento adeguato, quanto prescritto dal proprio medico per situazioni personali di maggiore sensibilità, intolleranza, allergia, ecc.), per quanto riguarda i potenziali pericoli da esposizione ad agenti biologici (ad es. morsi, graffi e punture di insetti o altri animali</w:t>
      </w:r>
      <w:r w:rsidR="00795B1C">
        <w:rPr>
          <w:rFonts w:ascii="Times New Roman" w:hAnsi="Times New Roman" w:cs="Times New Roman"/>
        </w:rPr>
        <w:t>,</w:t>
      </w:r>
      <w:r w:rsidR="00795B1C" w:rsidRPr="000204F8">
        <w:rPr>
          <w:rFonts w:ascii="Times New Roman" w:hAnsi="Times New Roman" w:cs="Times New Roman"/>
        </w:rPr>
        <w:t xml:space="preserve"> </w:t>
      </w:r>
      <w:r w:rsidRPr="000204F8">
        <w:rPr>
          <w:rFonts w:ascii="Times New Roman" w:hAnsi="Times New Roman" w:cs="Times New Roman"/>
        </w:rPr>
        <w:t>esposizione ad allergeni pollinici</w:t>
      </w:r>
      <w:r w:rsidR="00795B1C">
        <w:rPr>
          <w:rFonts w:ascii="Times New Roman" w:hAnsi="Times New Roman" w:cs="Times New Roman"/>
        </w:rPr>
        <w:t>,</w:t>
      </w:r>
      <w:r w:rsidRPr="000204F8">
        <w:rPr>
          <w:rFonts w:ascii="Times New Roman" w:hAnsi="Times New Roman" w:cs="Times New Roman"/>
        </w:rPr>
        <w:t xml:space="preserve"> ecc.).</w:t>
      </w:r>
    </w:p>
    <w:p w14:paraId="2BB76793" w14:textId="77777777" w:rsidR="00E36655" w:rsidRDefault="00E36655" w:rsidP="00E36655">
      <w:pPr>
        <w:spacing w:before="240" w:after="240" w:line="360" w:lineRule="auto"/>
        <w:jc w:val="center"/>
        <w:rPr>
          <w:rFonts w:ascii="Times New Roman" w:hAnsi="Times New Roman" w:cs="Times New Roman"/>
        </w:rPr>
      </w:pPr>
      <w:r>
        <w:rPr>
          <w:rFonts w:ascii="Times New Roman" w:hAnsi="Times New Roman" w:cs="Times New Roman"/>
        </w:rPr>
        <w:t>*** *** ***</w:t>
      </w:r>
    </w:p>
    <w:p w14:paraId="360D3670" w14:textId="77777777" w:rsidR="005D25E2" w:rsidRPr="005D25E2" w:rsidRDefault="005D25E2" w:rsidP="005D25E2">
      <w:pPr>
        <w:spacing w:after="240"/>
        <w:jc w:val="both"/>
        <w:rPr>
          <w:rFonts w:ascii="Times New Roman" w:hAnsi="Times New Roman" w:cs="Times New Roman"/>
          <w:b/>
          <w:i/>
          <w:u w:val="single"/>
        </w:rPr>
      </w:pPr>
      <w:r w:rsidRPr="005D25E2">
        <w:rPr>
          <w:rFonts w:ascii="Times New Roman" w:hAnsi="Times New Roman" w:cs="Times New Roman"/>
          <w:b/>
          <w:i/>
          <w:u w:val="single"/>
        </w:rPr>
        <w:t>C</w:t>
      </w:r>
      <w:r w:rsidR="000705D9">
        <w:rPr>
          <w:rFonts w:ascii="Times New Roman" w:hAnsi="Times New Roman" w:cs="Times New Roman"/>
          <w:b/>
          <w:i/>
          <w:u w:val="single"/>
        </w:rPr>
        <w:t>APITOLO 2</w:t>
      </w:r>
    </w:p>
    <w:p w14:paraId="33EE3DD5" w14:textId="77777777" w:rsidR="000204F8" w:rsidRPr="005D25E2" w:rsidRDefault="000204F8" w:rsidP="005D25E2">
      <w:pPr>
        <w:spacing w:line="360" w:lineRule="auto"/>
        <w:jc w:val="both"/>
        <w:rPr>
          <w:rFonts w:ascii="Times New Roman" w:hAnsi="Times New Roman" w:cs="Times New Roman"/>
        </w:rPr>
      </w:pPr>
      <w:r w:rsidRPr="000204F8">
        <w:rPr>
          <w:rFonts w:ascii="Times New Roman" w:hAnsi="Times New Roman" w:cs="Times New Roman"/>
          <w:b/>
        </w:rPr>
        <w:t xml:space="preserve">INDICAZIONI RELATIVE AD AMBIENTI </w:t>
      </w:r>
      <w:r w:rsidRPr="000204F8">
        <w:rPr>
          <w:rFonts w:ascii="Times New Roman" w:hAnsi="Times New Roman" w:cs="Times New Roman"/>
          <w:b/>
          <w:i/>
        </w:rPr>
        <w:t>INDOOR</w:t>
      </w:r>
      <w:r w:rsidRPr="000204F8">
        <w:rPr>
          <w:rFonts w:ascii="Times New Roman" w:hAnsi="Times New Roman" w:cs="Times New Roman"/>
          <w:b/>
        </w:rPr>
        <w:t xml:space="preserve"> PRIVATI</w:t>
      </w:r>
    </w:p>
    <w:p w14:paraId="55C6D15F" w14:textId="77777777" w:rsidR="000204F8" w:rsidRDefault="000204F8" w:rsidP="005D25E2">
      <w:pPr>
        <w:spacing w:line="360" w:lineRule="auto"/>
        <w:jc w:val="both"/>
        <w:rPr>
          <w:rFonts w:ascii="Times New Roman" w:hAnsi="Times New Roman" w:cs="Times New Roman"/>
        </w:rPr>
      </w:pPr>
      <w:r>
        <w:rPr>
          <w:rFonts w:ascii="Times New Roman" w:hAnsi="Times New Roman" w:cs="Times New Roman"/>
        </w:rPr>
        <w:lastRenderedPageBreak/>
        <w:t xml:space="preserve">Di seguito vengono riportate le principali indicazioni relative ai requisiti igienico-sanitari previsti per i locali privati in cui possono operare i lavoratori destinati a svolgere il lavoro agile. </w:t>
      </w:r>
    </w:p>
    <w:p w14:paraId="475AFDCE" w14:textId="77777777" w:rsidR="00C046EB" w:rsidRDefault="00E36655" w:rsidP="005D25E2">
      <w:pPr>
        <w:spacing w:line="360" w:lineRule="auto"/>
        <w:jc w:val="both"/>
        <w:rPr>
          <w:rFonts w:ascii="Times New Roman" w:hAnsi="Times New Roman" w:cs="Times New Roman"/>
        </w:rPr>
      </w:pPr>
      <w:r w:rsidRPr="00E36655">
        <w:rPr>
          <w:rFonts w:ascii="Times New Roman" w:hAnsi="Times New Roman" w:cs="Times New Roman"/>
          <w:b/>
          <w:u w:val="single"/>
        </w:rPr>
        <w:t>Raccomandazioni generali per i locali</w:t>
      </w:r>
      <w:r w:rsidR="00C046EB">
        <w:rPr>
          <w:rFonts w:ascii="Times New Roman" w:hAnsi="Times New Roman" w:cs="Times New Roman"/>
        </w:rPr>
        <w:t>:</w:t>
      </w:r>
      <w:r w:rsidR="00512FD2">
        <w:rPr>
          <w:rFonts w:ascii="Times New Roman" w:hAnsi="Times New Roman" w:cs="Times New Roman"/>
        </w:rPr>
        <w:t xml:space="preserve"> </w:t>
      </w:r>
    </w:p>
    <w:p w14:paraId="08C7AEF1" w14:textId="3079D9D7" w:rsidR="00512FD2" w:rsidRPr="00512FD2" w:rsidRDefault="00512FD2" w:rsidP="005D25E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 xml:space="preserve">e attività lavorative non possono essere svolte in locali tecnici o locali non abitabili (ad es. </w:t>
      </w:r>
      <w:r w:rsidR="00795B1C" w:rsidRPr="00512FD2">
        <w:rPr>
          <w:rFonts w:ascii="Times New Roman" w:hAnsi="Times New Roman" w:cs="Times New Roman"/>
        </w:rPr>
        <w:t>soffitt</w:t>
      </w:r>
      <w:r w:rsidR="00795B1C">
        <w:rPr>
          <w:rFonts w:ascii="Times New Roman" w:hAnsi="Times New Roman" w:cs="Times New Roman"/>
        </w:rPr>
        <w:t>e</w:t>
      </w:r>
      <w:r w:rsidRPr="00512FD2">
        <w:rPr>
          <w:rFonts w:ascii="Times New Roman" w:hAnsi="Times New Roman" w:cs="Times New Roman"/>
        </w:rPr>
        <w:t xml:space="preserve">, </w:t>
      </w:r>
      <w:r w:rsidR="00795B1C" w:rsidRPr="00512FD2">
        <w:rPr>
          <w:rFonts w:ascii="Times New Roman" w:hAnsi="Times New Roman" w:cs="Times New Roman"/>
        </w:rPr>
        <w:t>seminterrat</w:t>
      </w:r>
      <w:r w:rsidR="00795B1C">
        <w:rPr>
          <w:rFonts w:ascii="Times New Roman" w:hAnsi="Times New Roman" w:cs="Times New Roman"/>
        </w:rPr>
        <w:t>i</w:t>
      </w:r>
      <w:r w:rsidRPr="00512FD2">
        <w:rPr>
          <w:rFonts w:ascii="Times New Roman" w:hAnsi="Times New Roman" w:cs="Times New Roman"/>
        </w:rPr>
        <w:t xml:space="preserve">, </w:t>
      </w:r>
      <w:r w:rsidR="00795B1C" w:rsidRPr="00512FD2">
        <w:rPr>
          <w:rFonts w:ascii="Times New Roman" w:hAnsi="Times New Roman" w:cs="Times New Roman"/>
        </w:rPr>
        <w:t>rustic</w:t>
      </w:r>
      <w:r w:rsidR="00795B1C">
        <w:rPr>
          <w:rFonts w:ascii="Times New Roman" w:hAnsi="Times New Roman" w:cs="Times New Roman"/>
        </w:rPr>
        <w:t>i</w:t>
      </w:r>
      <w:r w:rsidRPr="00512FD2">
        <w:rPr>
          <w:rFonts w:ascii="Times New Roman" w:hAnsi="Times New Roman" w:cs="Times New Roman"/>
        </w:rPr>
        <w:t>, box);</w:t>
      </w:r>
    </w:p>
    <w:p w14:paraId="6F8F04A0" w14:textId="4EDE58E9"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w:t>
      </w:r>
      <w:r w:rsidRPr="00512FD2">
        <w:rPr>
          <w:rFonts w:ascii="Times New Roman" w:hAnsi="Times New Roman" w:cs="Times New Roman"/>
        </w:rPr>
        <w:t>adeguata disponibilità di servizi igienici e acqua potabile e presenza di impianti a norma (elettrico, termoidraulico</w:t>
      </w:r>
      <w:r w:rsidR="00795B1C">
        <w:rPr>
          <w:rFonts w:ascii="Times New Roman" w:hAnsi="Times New Roman" w:cs="Times New Roman"/>
        </w:rPr>
        <w:t>,</w:t>
      </w:r>
      <w:r w:rsidRPr="00512FD2">
        <w:rPr>
          <w:rFonts w:ascii="Times New Roman" w:hAnsi="Times New Roman" w:cs="Times New Roman"/>
        </w:rPr>
        <w:t xml:space="preserve"> ecc.) adeguatamente manutenuti;</w:t>
      </w:r>
    </w:p>
    <w:p w14:paraId="5CB16D5A"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e superfici interne delle pareti non devono presentare tracce di condensazione permanente (muffe);</w:t>
      </w:r>
    </w:p>
    <w:p w14:paraId="1DBD0005"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eccettuati quelli destinati a servizi igienici, disimpegni, corridoi, vani-scala e ripostigli debbono fruire di illuminazione naturale diretta, adeguata alla destinazione d'uso e, a tale scopo, devono avere una superficie finestrata idonea;</w:t>
      </w:r>
    </w:p>
    <w:p w14:paraId="76B68FFD" w14:textId="77777777"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devono essere muniti di impianti di illuminazione artificiale, generale e localizzata, atti a garantire un adeguat</w:t>
      </w:r>
      <w:r>
        <w:rPr>
          <w:rFonts w:ascii="Times New Roman" w:hAnsi="Times New Roman" w:cs="Times New Roman"/>
        </w:rPr>
        <w:t>o comfort visivo agli occupanti.</w:t>
      </w:r>
    </w:p>
    <w:p w14:paraId="54BEC463" w14:textId="77777777" w:rsidR="00512FD2" w:rsidRPr="00E36655" w:rsidRDefault="00E36655" w:rsidP="00512FD2">
      <w:pPr>
        <w:spacing w:line="360" w:lineRule="auto"/>
        <w:jc w:val="both"/>
        <w:rPr>
          <w:rFonts w:ascii="Times New Roman" w:hAnsi="Times New Roman" w:cs="Times New Roman"/>
          <w:b/>
          <w:u w:val="single"/>
        </w:rPr>
      </w:pPr>
      <w:r w:rsidRPr="00E36655">
        <w:rPr>
          <w:rFonts w:ascii="Times New Roman" w:hAnsi="Times New Roman" w:cs="Times New Roman"/>
          <w:b/>
          <w:u w:val="single"/>
        </w:rPr>
        <w:t>Indicazioni per l’</w:t>
      </w:r>
      <w:r>
        <w:rPr>
          <w:rFonts w:ascii="Times New Roman" w:hAnsi="Times New Roman" w:cs="Times New Roman"/>
          <w:b/>
          <w:u w:val="single"/>
        </w:rPr>
        <w:t>i</w:t>
      </w:r>
      <w:r w:rsidRPr="00E36655">
        <w:rPr>
          <w:rFonts w:ascii="Times New Roman" w:hAnsi="Times New Roman" w:cs="Times New Roman"/>
          <w:b/>
          <w:u w:val="single"/>
        </w:rPr>
        <w:t>l</w:t>
      </w:r>
      <w:r w:rsidR="00512FD2" w:rsidRPr="00E36655">
        <w:rPr>
          <w:rFonts w:ascii="Times New Roman" w:hAnsi="Times New Roman" w:cs="Times New Roman"/>
          <w:b/>
          <w:u w:val="single"/>
        </w:rPr>
        <w:t>luminazione naturale ed artificiale:</w:t>
      </w:r>
    </w:p>
    <w:p w14:paraId="3580DDF6"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s</w:t>
      </w:r>
      <w:r w:rsidRPr="00512FD2">
        <w:rPr>
          <w:rFonts w:ascii="Times New Roman" w:hAnsi="Times New Roman" w:cs="Times New Roman"/>
        </w:rPr>
        <w:t>i raccomanda, soprattutto nei mesi estivi, di schermare le finestre (ad es. con tendaggi, appropriato utilizzo delle tapparelle, ecc.) allo scopo di evitare l’abbagliamento e limitare l’esposizione diretta alle radiazioni solari;</w:t>
      </w:r>
    </w:p>
    <w:p w14:paraId="2BCFF199"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illuminazione generale e specifica (lampade da tavolo) deve essere tale da garantire un illuminamento sufficiente e un contrasto appropriato tra lo schermo e l’ambiente circostante.</w:t>
      </w:r>
    </w:p>
    <w:p w14:paraId="63743C24" w14:textId="77777777"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importante collocare le lampade in modo tale da evitare abbagliamenti diretti e/o riflessi e la proiezione di ombre che ostacolino il compito visivo mentre si svolge l’attività lavorativa.</w:t>
      </w:r>
      <w:r>
        <w:rPr>
          <w:rFonts w:ascii="Times New Roman" w:hAnsi="Times New Roman" w:cs="Times New Roman"/>
        </w:rPr>
        <w:t xml:space="preserve"> </w:t>
      </w:r>
    </w:p>
    <w:p w14:paraId="7D342ECE" w14:textId="77777777" w:rsidR="00512FD2" w:rsidRDefault="00512FD2" w:rsidP="00512FD2">
      <w:pPr>
        <w:spacing w:line="360" w:lineRule="auto"/>
        <w:jc w:val="both"/>
        <w:rPr>
          <w:rFonts w:ascii="Times New Roman" w:hAnsi="Times New Roman" w:cs="Times New Roman"/>
        </w:rPr>
      </w:pPr>
      <w:r w:rsidRPr="00E36655">
        <w:rPr>
          <w:rFonts w:ascii="Times New Roman" w:hAnsi="Times New Roman" w:cs="Times New Roman"/>
          <w:b/>
          <w:u w:val="single"/>
        </w:rPr>
        <w:t>I</w:t>
      </w:r>
      <w:r w:rsidR="00E36655" w:rsidRPr="00E36655">
        <w:rPr>
          <w:rFonts w:ascii="Times New Roman" w:hAnsi="Times New Roman" w:cs="Times New Roman"/>
          <w:b/>
          <w:u w:val="single"/>
        </w:rPr>
        <w:t xml:space="preserve">ndicazioni per </w:t>
      </w:r>
      <w:r w:rsidRPr="00E36655">
        <w:rPr>
          <w:rFonts w:ascii="Times New Roman" w:hAnsi="Times New Roman" w:cs="Times New Roman"/>
          <w:b/>
          <w:u w:val="single"/>
        </w:rPr>
        <w:t>l’aerazione naturale ed artificiale</w:t>
      </w:r>
      <w:r>
        <w:rPr>
          <w:rFonts w:ascii="Times New Roman" w:hAnsi="Times New Roman" w:cs="Times New Roman"/>
        </w:rPr>
        <w:t>:</w:t>
      </w:r>
    </w:p>
    <w:p w14:paraId="55F48D18"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opportuno garantire il ricambio dell’aria naturale o con ventilazione meccanica;</w:t>
      </w:r>
    </w:p>
    <w:p w14:paraId="21D5C017" w14:textId="77777777" w:rsidR="00E36655" w:rsidRDefault="00512FD2" w:rsidP="00512FD2">
      <w:pPr>
        <w:spacing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di esporsi a correnti d’aria fastidiose che colpiscano una zona circoscritta del corpo (</w:t>
      </w:r>
      <w:r w:rsidR="00E36655">
        <w:rPr>
          <w:rFonts w:ascii="Times New Roman" w:hAnsi="Times New Roman" w:cs="Times New Roman"/>
        </w:rPr>
        <w:t>ad es. la nuca, le gambe, ecc.);</w:t>
      </w:r>
    </w:p>
    <w:p w14:paraId="2036FB30" w14:textId="18B053C8" w:rsidR="00512FD2" w:rsidRPr="00512FD2" w:rsidRDefault="00E36655" w:rsidP="00512FD2">
      <w:pPr>
        <w:spacing w:line="360" w:lineRule="auto"/>
        <w:jc w:val="both"/>
        <w:rPr>
          <w:rFonts w:ascii="Times New Roman" w:hAnsi="Times New Roman" w:cs="Times New Roman"/>
        </w:rPr>
      </w:pPr>
      <w:r>
        <w:rPr>
          <w:rFonts w:ascii="Times New Roman" w:hAnsi="Times New Roman" w:cs="Times New Roman"/>
        </w:rPr>
        <w:t xml:space="preserve"> </w:t>
      </w:r>
      <w:r w:rsidR="00512FD2">
        <w:rPr>
          <w:rFonts w:ascii="Times New Roman" w:hAnsi="Times New Roman" w:cs="Times New Roman"/>
        </w:rPr>
        <w:t>- g</w:t>
      </w:r>
      <w:r w:rsidR="00512FD2" w:rsidRPr="00512FD2">
        <w:rPr>
          <w:rFonts w:ascii="Times New Roman" w:hAnsi="Times New Roman" w:cs="Times New Roman"/>
        </w:rPr>
        <w:t>li eventuali impianti di condizionamento dell’aria devono essere a norma e regolarmente manutenuti</w:t>
      </w:r>
      <w:r w:rsidR="00795B1C">
        <w:rPr>
          <w:rFonts w:ascii="Times New Roman" w:hAnsi="Times New Roman" w:cs="Times New Roman"/>
        </w:rPr>
        <w:t>;</w:t>
      </w:r>
      <w:r w:rsidR="00512FD2" w:rsidRPr="00512FD2">
        <w:rPr>
          <w:rFonts w:ascii="Times New Roman" w:hAnsi="Times New Roman" w:cs="Times New Roman"/>
        </w:rPr>
        <w:t xml:space="preserve"> i sistemi filtranti dell’impianto e i recipienti eventuali per la raccolta della condensa,</w:t>
      </w:r>
      <w:r w:rsidR="00795B1C">
        <w:rPr>
          <w:rFonts w:ascii="Times New Roman" w:hAnsi="Times New Roman" w:cs="Times New Roman"/>
        </w:rPr>
        <w:t xml:space="preserve"> vanno</w:t>
      </w:r>
      <w:r w:rsidR="00512FD2" w:rsidRPr="00512FD2">
        <w:rPr>
          <w:rFonts w:ascii="Times New Roman" w:hAnsi="Times New Roman" w:cs="Times New Roman"/>
        </w:rPr>
        <w:t xml:space="preserve"> regolarmente ispezionati e puliti e, se necessario, sostituiti;</w:t>
      </w:r>
    </w:p>
    <w:p w14:paraId="784F2931"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lastRenderedPageBreak/>
        <w:t>- e</w:t>
      </w:r>
      <w:r w:rsidRPr="00512FD2">
        <w:rPr>
          <w:rFonts w:ascii="Times New Roman" w:hAnsi="Times New Roman" w:cs="Times New Roman"/>
        </w:rPr>
        <w:t>vitare di regolare la temperatura a livelli troppo alti o troppo bassi (a seconda della stagione) rispetto alla temperatura esterna;</w:t>
      </w:r>
    </w:p>
    <w:p w14:paraId="0FEC24F4" w14:textId="71098C0D" w:rsidR="00512FD2" w:rsidRDefault="00512FD2" w:rsidP="00E36655">
      <w:pPr>
        <w:spacing w:after="240"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l’inalazione attiva e passiva del fumo di tabacco, soprattutto negli ambienti chiusi</w:t>
      </w:r>
      <w:r w:rsidR="00795B1C">
        <w:rPr>
          <w:rFonts w:ascii="Times New Roman" w:hAnsi="Times New Roman" w:cs="Times New Roman"/>
        </w:rPr>
        <w:t>,</w:t>
      </w:r>
      <w:r w:rsidRPr="00512FD2">
        <w:rPr>
          <w:rFonts w:ascii="Times New Roman" w:hAnsi="Times New Roman" w:cs="Times New Roman"/>
        </w:rPr>
        <w:t xml:space="preserve"> in quanto molto pericolosa per la salute umana.</w:t>
      </w:r>
    </w:p>
    <w:p w14:paraId="71526AB2" w14:textId="77777777" w:rsidR="00E36655" w:rsidRDefault="00E36655" w:rsidP="00E36655">
      <w:pPr>
        <w:spacing w:after="240" w:line="360" w:lineRule="auto"/>
        <w:jc w:val="center"/>
        <w:rPr>
          <w:rFonts w:ascii="Times New Roman" w:hAnsi="Times New Roman" w:cs="Times New Roman"/>
        </w:rPr>
      </w:pPr>
      <w:r w:rsidRPr="00E36655">
        <w:rPr>
          <w:rFonts w:ascii="Times New Roman" w:hAnsi="Times New Roman" w:cs="Times New Roman"/>
        </w:rPr>
        <w:t xml:space="preserve">*** *** *** </w:t>
      </w:r>
    </w:p>
    <w:p w14:paraId="01D42880" w14:textId="77777777" w:rsidR="005D25E2" w:rsidRPr="005D25E2" w:rsidRDefault="000705D9" w:rsidP="005D25E2">
      <w:pPr>
        <w:spacing w:line="360" w:lineRule="auto"/>
        <w:jc w:val="both"/>
        <w:rPr>
          <w:rFonts w:ascii="Times New Roman" w:hAnsi="Times New Roman" w:cs="Times New Roman"/>
          <w:b/>
          <w:i/>
          <w:u w:val="single"/>
        </w:rPr>
      </w:pPr>
      <w:r>
        <w:rPr>
          <w:rFonts w:ascii="Times New Roman" w:hAnsi="Times New Roman" w:cs="Times New Roman"/>
          <w:b/>
          <w:i/>
          <w:u w:val="single"/>
        </w:rPr>
        <w:t>CAPITOLO 3</w:t>
      </w:r>
    </w:p>
    <w:p w14:paraId="43227777" w14:textId="77777777" w:rsidR="005D25E2" w:rsidRPr="005D25E2" w:rsidRDefault="005D25E2" w:rsidP="005D25E2">
      <w:pPr>
        <w:spacing w:line="360" w:lineRule="auto"/>
        <w:jc w:val="both"/>
        <w:rPr>
          <w:rFonts w:ascii="Times New Roman" w:hAnsi="Times New Roman" w:cs="Times New Roman"/>
          <w:b/>
        </w:rPr>
      </w:pPr>
      <w:r w:rsidRPr="005D25E2">
        <w:rPr>
          <w:rFonts w:ascii="Times New Roman" w:hAnsi="Times New Roman" w:cs="Times New Roman"/>
          <w:b/>
        </w:rPr>
        <w:t xml:space="preserve">UTILIZZO SICURO DI ATTREZZATURE/DISPOSITIVI DI LAVORO </w:t>
      </w:r>
    </w:p>
    <w:p w14:paraId="1C4DD638" w14:textId="77777777" w:rsidR="00E36655" w:rsidRDefault="005D25E2" w:rsidP="005D25E2">
      <w:pPr>
        <w:spacing w:line="360" w:lineRule="auto"/>
        <w:jc w:val="both"/>
        <w:rPr>
          <w:rFonts w:ascii="Times New Roman" w:hAnsi="Times New Roman" w:cs="Times New Roman"/>
        </w:rPr>
      </w:pPr>
      <w:r w:rsidRPr="005D25E2">
        <w:rPr>
          <w:rFonts w:ascii="Times New Roman" w:hAnsi="Times New Roman" w:cs="Times New Roman"/>
        </w:rPr>
        <w:t xml:space="preserve">Di seguito vengono riportate le principali indicazioni relative ai requisiti e al corretto utilizzo di attrezzature/dispositivi di lavoro, con specifico riferimento a quelle consegnate ai lavoratori destinati a svolgere il lavoro agile: </w:t>
      </w:r>
      <w:r w:rsidRPr="005D25E2">
        <w:rPr>
          <w:rFonts w:ascii="Times New Roman" w:hAnsi="Times New Roman" w:cs="Times New Roman"/>
          <w:i/>
        </w:rPr>
        <w:t>notebook</w:t>
      </w:r>
      <w:r w:rsidRPr="005D25E2">
        <w:rPr>
          <w:rFonts w:ascii="Times New Roman" w:hAnsi="Times New Roman" w:cs="Times New Roman"/>
        </w:rPr>
        <w:t xml:space="preserve">, </w:t>
      </w:r>
      <w:proofErr w:type="spellStart"/>
      <w:r w:rsidRPr="005D25E2">
        <w:rPr>
          <w:rFonts w:ascii="Times New Roman" w:hAnsi="Times New Roman" w:cs="Times New Roman"/>
          <w:i/>
        </w:rPr>
        <w:t>tablet</w:t>
      </w:r>
      <w:proofErr w:type="spellEnd"/>
      <w:r w:rsidRPr="005D25E2">
        <w:rPr>
          <w:rFonts w:ascii="Times New Roman" w:hAnsi="Times New Roman" w:cs="Times New Roman"/>
        </w:rPr>
        <w:t xml:space="preserve"> e </w:t>
      </w:r>
      <w:proofErr w:type="spellStart"/>
      <w:r w:rsidRPr="005D25E2">
        <w:rPr>
          <w:rFonts w:ascii="Times New Roman" w:hAnsi="Times New Roman" w:cs="Times New Roman"/>
          <w:i/>
        </w:rPr>
        <w:t>smartphone</w:t>
      </w:r>
      <w:proofErr w:type="spellEnd"/>
      <w:r w:rsidRPr="005D25E2">
        <w:rPr>
          <w:rFonts w:ascii="Times New Roman" w:hAnsi="Times New Roman" w:cs="Times New Roman"/>
        </w:rPr>
        <w:t>.</w:t>
      </w:r>
    </w:p>
    <w:p w14:paraId="711FDF7C" w14:textId="77777777" w:rsidR="0053043B" w:rsidRDefault="005D25E2" w:rsidP="0053043B">
      <w:pPr>
        <w:spacing w:line="360" w:lineRule="auto"/>
        <w:jc w:val="both"/>
        <w:rPr>
          <w:rFonts w:ascii="Times New Roman" w:hAnsi="Times New Roman" w:cs="Times New Roman"/>
          <w:b/>
          <w:u w:val="single"/>
        </w:rPr>
      </w:pPr>
      <w:r w:rsidRPr="005D25E2">
        <w:rPr>
          <w:rFonts w:ascii="Times New Roman" w:hAnsi="Times New Roman" w:cs="Times New Roman"/>
          <w:b/>
          <w:u w:val="single"/>
        </w:rPr>
        <w:t>Indicazioni generali</w:t>
      </w:r>
      <w:r>
        <w:rPr>
          <w:rFonts w:ascii="Times New Roman" w:hAnsi="Times New Roman" w:cs="Times New Roman"/>
          <w:b/>
          <w:u w:val="single"/>
        </w:rPr>
        <w:t>:</w:t>
      </w:r>
    </w:p>
    <w:p w14:paraId="72433BBE" w14:textId="06471ACA" w:rsidR="00795B1C" w:rsidRPr="005D25E2" w:rsidRDefault="00795B1C" w:rsidP="00795B1C">
      <w:pPr>
        <w:spacing w:line="360" w:lineRule="auto"/>
        <w:jc w:val="both"/>
        <w:rPr>
          <w:rFonts w:ascii="Times New Roman" w:hAnsi="Times New Roman" w:cs="Times New Roman"/>
        </w:rPr>
      </w:pPr>
      <w:r>
        <w:rPr>
          <w:rFonts w:ascii="Times New Roman" w:hAnsi="Times New Roman" w:cs="Times New Roman"/>
        </w:rPr>
        <w:t xml:space="preserve">- </w:t>
      </w:r>
      <w:r w:rsidRPr="005D25E2">
        <w:rPr>
          <w:rFonts w:ascii="Times New Roman" w:hAnsi="Times New Roman" w:cs="Times New Roman"/>
        </w:rPr>
        <w:t xml:space="preserve">conservare in luoghi in cui siano facilmente reperibili e consultabili </w:t>
      </w:r>
      <w:r>
        <w:rPr>
          <w:rFonts w:ascii="Times New Roman" w:hAnsi="Times New Roman" w:cs="Times New Roman"/>
        </w:rPr>
        <w:t>il manuale/</w:t>
      </w:r>
      <w:r w:rsidRPr="005D25E2">
        <w:rPr>
          <w:rFonts w:ascii="Times New Roman" w:hAnsi="Times New Roman" w:cs="Times New Roman"/>
        </w:rPr>
        <w:t>istruzioni per l’uso redatte dal fabbricante</w:t>
      </w:r>
      <w:r>
        <w:rPr>
          <w:rFonts w:ascii="Times New Roman" w:hAnsi="Times New Roman" w:cs="Times New Roman"/>
        </w:rPr>
        <w:t>;</w:t>
      </w:r>
    </w:p>
    <w:p w14:paraId="6ECD7A46" w14:textId="3B3A86D9" w:rsidR="005D25E2" w:rsidRPr="0053043B" w:rsidRDefault="0053043B" w:rsidP="0053043B">
      <w:pPr>
        <w:spacing w:line="360" w:lineRule="auto"/>
        <w:jc w:val="both"/>
        <w:rPr>
          <w:rFonts w:ascii="Times New Roman" w:hAnsi="Times New Roman" w:cs="Times New Roman"/>
          <w:b/>
          <w:u w:val="single"/>
        </w:rPr>
      </w:pPr>
      <w:r>
        <w:rPr>
          <w:rFonts w:ascii="Times New Roman" w:hAnsi="Times New Roman" w:cs="Times New Roman"/>
        </w:rPr>
        <w:t>- l</w:t>
      </w:r>
      <w:r w:rsidR="005D25E2" w:rsidRPr="005D25E2">
        <w:rPr>
          <w:rFonts w:ascii="Times New Roman" w:hAnsi="Times New Roman" w:cs="Times New Roman"/>
        </w:rPr>
        <w:t>eggere il manuale</w:t>
      </w:r>
      <w:r w:rsidR="00795B1C">
        <w:rPr>
          <w:rFonts w:ascii="Times New Roman" w:hAnsi="Times New Roman" w:cs="Times New Roman"/>
        </w:rPr>
        <w:t>/istruzioni per l</w:t>
      </w:r>
      <w:r w:rsidR="005D25E2" w:rsidRPr="005D25E2">
        <w:rPr>
          <w:rFonts w:ascii="Times New Roman" w:hAnsi="Times New Roman" w:cs="Times New Roman"/>
        </w:rPr>
        <w:t>’uso prima dell’utilizzo dei dispositivi, seguire le indicazioni del costruttore/importatore e tenere a mente le informazioni riguardanti i principi di sicurezza;</w:t>
      </w:r>
    </w:p>
    <w:p w14:paraId="2865C2C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si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bruciato, provvedendo a spegnere l’apparecchio e disconnettere la spina dalla presa elettrica di alimentazione (se connesse);</w:t>
      </w:r>
    </w:p>
    <w:p w14:paraId="62EF2D81"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verificare periodicamente che le attrezzature siano integre e correttamente funzionanti, compresi i cavi elettrici e la spina di alimentazione;</w:t>
      </w:r>
    </w:p>
    <w:p w14:paraId="0CB19172" w14:textId="77777777" w:rsidR="00180296"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collegare tra loro dispositivi o accessori incompatibili;</w:t>
      </w:r>
    </w:p>
    <w:p w14:paraId="13258541" w14:textId="77777777" w:rsidR="005D25E2" w:rsidRPr="005D25E2"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effettuare la ricarica elettrica da prese di alimentazione integre e attraverso i dispositivi (cavi di collegamento, alimentatori) forniti in dotazione;</w:t>
      </w:r>
    </w:p>
    <w:p w14:paraId="2175C2F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disporre i cavi di alimentazione in modo da minimizzare il pericolo di inciampo;</w:t>
      </w:r>
    </w:p>
    <w:p w14:paraId="3DC63C7A"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spegnere le attrezzature una volta terminati i lavori;</w:t>
      </w:r>
    </w:p>
    <w:p w14:paraId="790AE29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5D25E2" w:rsidRPr="005D25E2">
        <w:rPr>
          <w:rFonts w:ascii="Times New Roman" w:hAnsi="Times New Roman" w:cs="Times New Roman"/>
        </w:rPr>
        <w:t>controllare che tutte le attrezzature/dispositivi siano scollegate/i dall’impianto elettrico quando non utilizzati, specialmente per lunghi periodi;</w:t>
      </w:r>
    </w:p>
    <w:p w14:paraId="31A4C07C"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si raccomanda di collocare le attrezzature/dispositivi in modo da favorire la loro ventilazione e raffreddamento (non coperti e con le griglie di aerazione non ostruite) e di astenersi dall’uso nel caso di un loro anomalo riscaldamento;</w:t>
      </w:r>
    </w:p>
    <w:p w14:paraId="18791CE8" w14:textId="59A21769"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inserire le spine dei cavi di alimentazione delle attrezzature/dispositivi in prese compatibili (ad es. spine a poli allineati in prese a poli allineati, spine </w:t>
      </w:r>
      <w:proofErr w:type="spellStart"/>
      <w:r w:rsidR="00F43262">
        <w:rPr>
          <w:rFonts w:ascii="Times New Roman" w:hAnsi="Times New Roman" w:cs="Times New Roman"/>
          <w:i/>
        </w:rPr>
        <w:t>s</w:t>
      </w:r>
      <w:r w:rsidR="005D25E2" w:rsidRPr="006432CD">
        <w:rPr>
          <w:rFonts w:ascii="Times New Roman" w:hAnsi="Times New Roman" w:cs="Times New Roman"/>
          <w:i/>
        </w:rPr>
        <w:t>chuko</w:t>
      </w:r>
      <w:proofErr w:type="spellEnd"/>
      <w:r w:rsidR="005D25E2" w:rsidRPr="005D25E2">
        <w:rPr>
          <w:rFonts w:ascii="Times New Roman" w:hAnsi="Times New Roman" w:cs="Times New Roman"/>
        </w:rPr>
        <w:t xml:space="preserve"> in prese </w:t>
      </w:r>
      <w:proofErr w:type="spellStart"/>
      <w:r w:rsidR="00F43262">
        <w:rPr>
          <w:rFonts w:ascii="Times New Roman" w:hAnsi="Times New Roman" w:cs="Times New Roman"/>
          <w:i/>
        </w:rPr>
        <w:t>s</w:t>
      </w:r>
      <w:r w:rsidR="005D25E2" w:rsidRPr="006432CD">
        <w:rPr>
          <w:rFonts w:ascii="Times New Roman" w:hAnsi="Times New Roman" w:cs="Times New Roman"/>
          <w:i/>
        </w:rPr>
        <w:t>chuko</w:t>
      </w:r>
      <w:proofErr w:type="spellEnd"/>
      <w:r w:rsidR="005D25E2" w:rsidRPr="005D25E2">
        <w:rPr>
          <w:rFonts w:ascii="Times New Roman" w:hAnsi="Times New Roman" w:cs="Times New Roman"/>
        </w:rPr>
        <w:t>). Utilizzare la presa solo se ben ancorata al muro e controllare che la spina sia completamente inserita nella presa a garanzia di un contatto certo ed ottimale;</w:t>
      </w:r>
    </w:p>
    <w:p w14:paraId="7956AB2C"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riporre le attrezzature in luogo sicuro, lontano da fonti di calore o di innesco, evitare di pigiare i cavi e di piegarli in corrispondenza delle giunzioni tra spina e cavo e tra cavo e connettore (la parte che serve per connettere l’attrezzatura al cavo di alimentazione); </w:t>
      </w:r>
    </w:p>
    <w:p w14:paraId="0CF1AE59"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effettuare operazioni di riparazione e manutenzione fai da te;</w:t>
      </w:r>
    </w:p>
    <w:p w14:paraId="2EBA4D72"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w:t>
      </w:r>
    </w:p>
    <w:p w14:paraId="3C39E256"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le batterie/accumulatori non vanno gettati nel fuoco (potrebbero esplodere), né smontati, tagliati, compressi, piegati, forati, danneggiati, manomessi, immersi o esposti all’acqua o altri liquidi;</w:t>
      </w:r>
    </w:p>
    <w:p w14:paraId="13ACC181"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 caso di fuoriuscita di liquido dalle batterie/accumulatori, va evitato il contatto del liquido con la pelle o gli occhi; qualora si verificasse un contatto, la parte colpita va sciacquata immediatamente con abbondante acqua e va consultato un medico; </w:t>
      </w:r>
    </w:p>
    <w:p w14:paraId="6588378B" w14:textId="77777777" w:rsid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segnalare tempestivamente al datore di lavoro eventuali malfunzionamenti, tenendo le attrezzature/dispositivi spenti e sco</w:t>
      </w:r>
      <w:r>
        <w:rPr>
          <w:rFonts w:ascii="Times New Roman" w:hAnsi="Times New Roman" w:cs="Times New Roman"/>
        </w:rPr>
        <w:t>llegati dall’impianto elettrico;</w:t>
      </w:r>
    </w:p>
    <w:p w14:paraId="35C7CCD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fare periodicamente delle brevi pause per distogliere la vista dallo schermo e sgranchirsi le gambe;</w:t>
      </w:r>
    </w:p>
    <w:p w14:paraId="4D0A9C9D"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53043B">
        <w:rPr>
          <w:rFonts w:ascii="Times New Roman" w:hAnsi="Times New Roman" w:cs="Times New Roman"/>
        </w:rPr>
        <w:t xml:space="preserve">è bene cambiare spesso posizione durante il lavoro anche sfruttando le caratteristiche di estrema maneggevolezza di </w:t>
      </w:r>
      <w:proofErr w:type="spellStart"/>
      <w:r w:rsidRPr="006432CD">
        <w:rPr>
          <w:rFonts w:ascii="Times New Roman" w:hAnsi="Times New Roman" w:cs="Times New Roman"/>
          <w:i/>
        </w:rPr>
        <w:t>tablet</w:t>
      </w:r>
      <w:proofErr w:type="spellEnd"/>
      <w:r w:rsidRPr="0053043B">
        <w:rPr>
          <w:rFonts w:ascii="Times New Roman" w:hAnsi="Times New Roman" w:cs="Times New Roman"/>
        </w:rPr>
        <w:t xml:space="preserve"> e </w:t>
      </w:r>
      <w:proofErr w:type="spellStart"/>
      <w:r w:rsidRPr="006432CD">
        <w:rPr>
          <w:rFonts w:ascii="Times New Roman" w:hAnsi="Times New Roman" w:cs="Times New Roman"/>
          <w:i/>
        </w:rPr>
        <w:t>smartphone</w:t>
      </w:r>
      <w:proofErr w:type="spellEnd"/>
      <w:r w:rsidRPr="0053043B">
        <w:rPr>
          <w:rFonts w:ascii="Times New Roman" w:hAnsi="Times New Roman" w:cs="Times New Roman"/>
        </w:rPr>
        <w:t>, tenendo presente la possibilità di alternare la posizione eretta con quella seduta;</w:t>
      </w:r>
    </w:p>
    <w:p w14:paraId="2B270F93"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adeguatamente schermata);</w:t>
      </w:r>
    </w:p>
    <w:p w14:paraId="148D3A65"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in una situazione corretta lo schermo è posto perpendicolarmente rispetto alla finestra e ad una distanza tale da evitare riflessi e abbagliamenti; </w:t>
      </w:r>
    </w:p>
    <w:p w14:paraId="0905ECD1"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i </w:t>
      </w:r>
      <w:r w:rsidRPr="007F6C70">
        <w:rPr>
          <w:rFonts w:ascii="Times New Roman" w:hAnsi="Times New Roman" w:cs="Times New Roman"/>
          <w:i/>
        </w:rPr>
        <w:t>notebook</w:t>
      </w:r>
      <w:r w:rsidRPr="006432CD">
        <w:rPr>
          <w:rFonts w:ascii="Times New Roman" w:hAnsi="Times New Roman" w:cs="Times New Roman"/>
          <w:i/>
        </w:rPr>
        <w:t xml:space="preserve">, </w:t>
      </w:r>
      <w:proofErr w:type="spellStart"/>
      <w:r w:rsidRPr="006432CD">
        <w:rPr>
          <w:rFonts w:ascii="Times New Roman" w:hAnsi="Times New Roman" w:cs="Times New Roman"/>
          <w:i/>
        </w:rPr>
        <w:t>tablet</w:t>
      </w:r>
      <w:proofErr w:type="spellEnd"/>
      <w:r w:rsidRPr="0053043B">
        <w:rPr>
          <w:rFonts w:ascii="Times New Roman" w:hAnsi="Times New Roman" w:cs="Times New Roman"/>
        </w:rPr>
        <w:t xml:space="preserve"> e </w:t>
      </w:r>
      <w:proofErr w:type="spellStart"/>
      <w:r w:rsidRPr="006432CD">
        <w:rPr>
          <w:rFonts w:ascii="Times New Roman" w:hAnsi="Times New Roman" w:cs="Times New Roman"/>
          <w:i/>
        </w:rPr>
        <w:t>smartphone</w:t>
      </w:r>
      <w:proofErr w:type="spellEnd"/>
      <w:r w:rsidRPr="0053043B">
        <w:rPr>
          <w:rFonts w:ascii="Times New Roman" w:hAnsi="Times New Roman" w:cs="Times New Roman"/>
        </w:rPr>
        <w:t xml:space="preserve"> hanno uno schermo con una superficie molto riflettente (schermi lucidi o </w:t>
      </w:r>
      <w:proofErr w:type="spellStart"/>
      <w:r w:rsidRPr="006432CD">
        <w:rPr>
          <w:rFonts w:ascii="Times New Roman" w:hAnsi="Times New Roman" w:cs="Times New Roman"/>
          <w:i/>
        </w:rPr>
        <w:t>glossy</w:t>
      </w:r>
      <w:proofErr w:type="spellEnd"/>
      <w:r w:rsidRPr="0053043B">
        <w:rPr>
          <w:rFonts w:ascii="Times New Roman" w:hAnsi="Times New Roman" w:cs="Times New Roman"/>
        </w:rPr>
        <w:t>) per garantire una resa ottimale dei colori; tenere presente che l’utilizzo di tali schermi può causare affaticamento visivo e pertanto:</w:t>
      </w:r>
    </w:p>
    <w:p w14:paraId="435AC346" w14:textId="77777777" w:rsidR="0053043B" w:rsidRP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regolare la luminosità e il contrasto sullo schermo in modo ottimale;</w:t>
      </w:r>
    </w:p>
    <w:p w14:paraId="0C023ADC" w14:textId="77777777"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durante la lettura, distogliere spesso lo sguardo dallo schermo per fissare oggetti lontani, così come si fa quando si lavora normalmente al computer fisso;</w:t>
      </w:r>
    </w:p>
    <w:p w14:paraId="4C98C903" w14:textId="77777777"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in tutti i casi in cui i caratteri sullo schermo del dispositivo mobile siano troppo piccoli, è importante ingrandire i caratteri a schermo e utilizzare la funzione zoom per non affaticare gli occhi;</w:t>
      </w:r>
    </w:p>
    <w:p w14:paraId="1C644FAF" w14:textId="77777777" w:rsid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non lavorare mai al buio.</w:t>
      </w:r>
    </w:p>
    <w:p w14:paraId="4F51AD03" w14:textId="77777777" w:rsidR="0053043B" w:rsidRPr="0053043B" w:rsidRDefault="0053043B" w:rsidP="0053043B">
      <w:pPr>
        <w:spacing w:line="360" w:lineRule="auto"/>
        <w:jc w:val="both"/>
        <w:rPr>
          <w:rFonts w:ascii="Times New Roman" w:hAnsi="Times New Roman" w:cs="Times New Roman"/>
          <w:b/>
          <w:u w:val="single"/>
        </w:rPr>
      </w:pPr>
      <w:r w:rsidRPr="0053043B">
        <w:rPr>
          <w:rFonts w:ascii="Times New Roman" w:hAnsi="Times New Roman" w:cs="Times New Roman"/>
          <w:b/>
          <w:u w:val="single"/>
        </w:rPr>
        <w:t xml:space="preserve">Indicazioni per il lavoro con il </w:t>
      </w:r>
      <w:r w:rsidRPr="006432CD">
        <w:rPr>
          <w:rFonts w:ascii="Times New Roman" w:hAnsi="Times New Roman" w:cs="Times New Roman"/>
          <w:b/>
          <w:i/>
          <w:u w:val="single"/>
        </w:rPr>
        <w:t xml:space="preserve">notebook </w:t>
      </w:r>
    </w:p>
    <w:p w14:paraId="0B672E06" w14:textId="77777777" w:rsidR="0053043B" w:rsidRPr="0053043B" w:rsidRDefault="0053043B" w:rsidP="0053043B">
      <w:pPr>
        <w:spacing w:line="360" w:lineRule="auto"/>
        <w:jc w:val="both"/>
        <w:rPr>
          <w:rFonts w:ascii="Times New Roman" w:hAnsi="Times New Roman" w:cs="Times New Roman"/>
        </w:rPr>
      </w:pPr>
      <w:r w:rsidRPr="0053043B">
        <w:rPr>
          <w:rFonts w:ascii="Times New Roman" w:hAnsi="Times New Roman" w:cs="Times New Roman"/>
        </w:rPr>
        <w:t xml:space="preserve">In caso di attività che comportino la redazione o la revisione di lunghi testi, tabelle o simili è opportuno l’impiego del </w:t>
      </w:r>
      <w:r w:rsidRPr="007F6C70">
        <w:rPr>
          <w:rFonts w:ascii="Times New Roman" w:hAnsi="Times New Roman" w:cs="Times New Roman"/>
          <w:i/>
        </w:rPr>
        <w:t>notebook</w:t>
      </w:r>
      <w:r w:rsidRPr="0053043B">
        <w:rPr>
          <w:rFonts w:ascii="Times New Roman" w:hAnsi="Times New Roman" w:cs="Times New Roman"/>
        </w:rPr>
        <w:t xml:space="preserve"> con le seguenti raccomandazioni: </w:t>
      </w:r>
    </w:p>
    <w:p w14:paraId="105D5F2B"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sistemare il </w:t>
      </w:r>
      <w:r w:rsidRPr="007F6C70">
        <w:rPr>
          <w:rFonts w:ascii="Times New Roman" w:hAnsi="Times New Roman" w:cs="Times New Roman"/>
          <w:i/>
        </w:rPr>
        <w:t>notebook</w:t>
      </w:r>
      <w:r w:rsidRPr="0053043B">
        <w:rPr>
          <w:rFonts w:ascii="Times New Roman" w:hAnsi="Times New Roman" w:cs="Times New Roman"/>
        </w:rPr>
        <w:t xml:space="preserve"> su un idoneo supporto che consenta lo stabile posizionamento dell’attrezzatura e un comodo appoggio degli avambracci;</w:t>
      </w:r>
    </w:p>
    <w:p w14:paraId="742EBF25"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il sedile di lavoro deve essere stabile e deve permettere una posizione comoda. In caso di lavoro prolungato, la seduta deve avere bordi smussati;</w:t>
      </w:r>
    </w:p>
    <w:p w14:paraId="4067E3DB"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importante stare seduti con un comodo appoggio della zona lombare e su una seduta non rigida (eventualmente utilizzare dei cuscini poco spessi); </w:t>
      </w:r>
    </w:p>
    <w:p w14:paraId="6C9D144F"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53043B">
        <w:rPr>
          <w:rFonts w:ascii="Times New Roman" w:hAnsi="Times New Roman" w:cs="Times New Roman"/>
        </w:rPr>
        <w:t xml:space="preserve">durante il lavoro con il </w:t>
      </w:r>
      <w:r w:rsidRPr="003C13D4">
        <w:rPr>
          <w:rFonts w:ascii="Times New Roman" w:hAnsi="Times New Roman" w:cs="Times New Roman"/>
          <w:i/>
        </w:rPr>
        <w:t>notebook</w:t>
      </w:r>
      <w:r w:rsidRPr="0053043B">
        <w:rPr>
          <w:rFonts w:ascii="Times New Roman" w:hAnsi="Times New Roman" w:cs="Times New Roman"/>
        </w:rPr>
        <w:t>, la schiena va mantenuta poggiata al sedile provvisto di supporto per la zona lombare, evitando di piegarla in avanti;</w:t>
      </w:r>
    </w:p>
    <w:p w14:paraId="61210D0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mantenere gli avambracci, i polsi e le mani allineati durante l’uso della tastiera, evitando di piegare o angolare i polsi;</w:t>
      </w:r>
    </w:p>
    <w:p w14:paraId="4BFE19A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che gli avambracci siano appoggiati sul piano e non tenuti sospesi;</w:t>
      </w:r>
    </w:p>
    <w:p w14:paraId="6E2B7136" w14:textId="397EEB65"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180296">
        <w:rPr>
          <w:rFonts w:ascii="Times New Roman" w:hAnsi="Times New Roman" w:cs="Times New Roman"/>
        </w:rPr>
        <w:t>u</w:t>
      </w:r>
      <w:r w:rsidRPr="0053043B">
        <w:rPr>
          <w:rFonts w:ascii="Times New Roman" w:hAnsi="Times New Roman" w:cs="Times New Roman"/>
        </w:rPr>
        <w:t xml:space="preserve">tilizzare un piano di lavoro stabile, con una superficie a basso indice di riflessione, con altezza sufficiente per permettere l’alloggiamento e il movimento degli arti inferiori, </w:t>
      </w:r>
      <w:del w:id="4" w:author="Claudia Chiantese" w:date="2020-03-05T16:26:00Z">
        <w:r w:rsidR="00C04B68" w:rsidDel="00F77E55">
          <w:rPr>
            <w:rFonts w:ascii="Times New Roman" w:hAnsi="Times New Roman" w:cs="Times New Roman"/>
          </w:rPr>
          <w:delText xml:space="preserve"> </w:delText>
        </w:r>
      </w:del>
      <w:r w:rsidR="00C04B68">
        <w:rPr>
          <w:rFonts w:ascii="Times New Roman" w:hAnsi="Times New Roman" w:cs="Times New Roman"/>
        </w:rPr>
        <w:t>in grado di consentire</w:t>
      </w:r>
      <w:r w:rsidR="00C04B68" w:rsidRPr="0053043B">
        <w:rPr>
          <w:rFonts w:ascii="Times New Roman" w:hAnsi="Times New Roman" w:cs="Times New Roman"/>
        </w:rPr>
        <w:t xml:space="preserve"> </w:t>
      </w:r>
      <w:r w:rsidRPr="0053043B">
        <w:rPr>
          <w:rFonts w:ascii="Times New Roman" w:hAnsi="Times New Roman" w:cs="Times New Roman"/>
        </w:rPr>
        <w:t>cambiamenti di posizione nonché l’ingresso del sedile e dei braccioli, se presenti, e permettere una disposizione comoda del dispositivo (</w:t>
      </w:r>
      <w:r w:rsidRPr="003C13D4">
        <w:rPr>
          <w:rFonts w:ascii="Times New Roman" w:hAnsi="Times New Roman" w:cs="Times New Roman"/>
          <w:i/>
        </w:rPr>
        <w:t>notebook</w:t>
      </w:r>
      <w:r w:rsidRPr="0053043B">
        <w:rPr>
          <w:rFonts w:ascii="Times New Roman" w:hAnsi="Times New Roman" w:cs="Times New Roman"/>
        </w:rPr>
        <w:t>), dei documenti e del materiale accessorio;</w:t>
      </w:r>
    </w:p>
    <w:p w14:paraId="13A31862"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l’altezza del piano di lavoro e della seduta devono essere tali da consentire all’operatore in posizione seduta di avere gli angoli braccio/avambraccio e gamba/coscia ciascuno a circa 90°;</w:t>
      </w:r>
    </w:p>
    <w:p w14:paraId="72EB3380"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 profondità del piano di lavoro deve essere tale da assicurare una adeguata distanza visiva dallo schermo;</w:t>
      </w:r>
    </w:p>
    <w:p w14:paraId="4423B5C7" w14:textId="77777777" w:rsid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in base alla statura, e se necessario per mantenere un angolo di 90° tra gamba e coscia, creare un poggiapiedi con un oggetto di dimensioni opportune.</w:t>
      </w:r>
    </w:p>
    <w:p w14:paraId="29016BEF" w14:textId="77777777"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t>In caso di uso su mezzi di trasporto (treni/aerei/ navi) in qualità di passeggeri o in locali pubblici:</w:t>
      </w:r>
    </w:p>
    <w:p w14:paraId="36968518" w14:textId="197F6FF8"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è possibile lavorare in un locale pubblico o in viaggio solo ove le condizioni siano sufficientemente confortevoli ed ergonomiche, prestando particolare attenzione alla comodità della seduta, all'appoggio lombare e alla posizione delle braccia rispetto al tavolino di appoggio; </w:t>
      </w:r>
    </w:p>
    <w:p w14:paraId="477CB852"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evitare lavori prolungati nel caso l’altezza della seduta sia troppo bassa o alta rispetto al piano di appoggio del </w:t>
      </w:r>
      <w:r w:rsidRPr="003C13D4">
        <w:rPr>
          <w:rFonts w:ascii="Times New Roman" w:hAnsi="Times New Roman" w:cs="Times New Roman"/>
          <w:i/>
        </w:rPr>
        <w:t>notebook</w:t>
      </w:r>
      <w:r w:rsidRPr="006432CD">
        <w:rPr>
          <w:rFonts w:ascii="Times New Roman" w:hAnsi="Times New Roman" w:cs="Times New Roman"/>
        </w:rPr>
        <w:t>;</w:t>
      </w:r>
    </w:p>
    <w:p w14:paraId="16B7EA06" w14:textId="36C9F8E0"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osservare le disposizioni impartite da</w:t>
      </w:r>
      <w:r w:rsidR="00C04B68">
        <w:rPr>
          <w:rFonts w:ascii="Times New Roman" w:hAnsi="Times New Roman" w:cs="Times New Roman"/>
        </w:rPr>
        <w:t>l personale viaggiante (</w:t>
      </w:r>
      <w:r w:rsidRPr="006432CD">
        <w:rPr>
          <w:rFonts w:ascii="Times New Roman" w:hAnsi="Times New Roman" w:cs="Times New Roman"/>
        </w:rPr>
        <w:t>autisti</w:t>
      </w:r>
      <w:r w:rsidR="00C04B68">
        <w:rPr>
          <w:rFonts w:ascii="Times New Roman" w:hAnsi="Times New Roman" w:cs="Times New Roman"/>
        </w:rPr>
        <w:t xml:space="preserve">, </w:t>
      </w:r>
      <w:r w:rsidRPr="006432CD">
        <w:rPr>
          <w:rFonts w:ascii="Times New Roman" w:hAnsi="Times New Roman" w:cs="Times New Roman"/>
        </w:rPr>
        <w:t>controllori</w:t>
      </w:r>
      <w:r w:rsidR="00C04B68">
        <w:rPr>
          <w:rFonts w:ascii="Times New Roman" w:hAnsi="Times New Roman" w:cs="Times New Roman"/>
        </w:rPr>
        <w:t xml:space="preserve">, </w:t>
      </w:r>
      <w:r w:rsidRPr="006432CD">
        <w:rPr>
          <w:rFonts w:ascii="Times New Roman" w:hAnsi="Times New Roman" w:cs="Times New Roman"/>
        </w:rPr>
        <w:t>personale di volo</w:t>
      </w:r>
      <w:r w:rsidR="00C04B68">
        <w:rPr>
          <w:rFonts w:ascii="Times New Roman" w:hAnsi="Times New Roman" w:cs="Times New Roman"/>
        </w:rPr>
        <w:t>, ecc.)</w:t>
      </w:r>
      <w:r w:rsidRPr="006432CD">
        <w:rPr>
          <w:rFonts w:ascii="Times New Roman" w:hAnsi="Times New Roman" w:cs="Times New Roman"/>
        </w:rPr>
        <w:t>;</w:t>
      </w:r>
    </w:p>
    <w:p w14:paraId="28999F8E" w14:textId="59FBA94A"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nelle imbarcazioni il </w:t>
      </w:r>
      <w:r w:rsidRPr="0025781F">
        <w:rPr>
          <w:rFonts w:ascii="Times New Roman" w:hAnsi="Times New Roman" w:cs="Times New Roman"/>
          <w:i/>
        </w:rPr>
        <w:t xml:space="preserve">notebook </w:t>
      </w:r>
      <w:r w:rsidRPr="006432CD">
        <w:rPr>
          <w:rFonts w:ascii="Times New Roman" w:hAnsi="Times New Roman" w:cs="Times New Roman"/>
        </w:rPr>
        <w:t xml:space="preserve">è utilizzabile solo nei casi in cui </w:t>
      </w:r>
      <w:r w:rsidR="00C04B68">
        <w:rPr>
          <w:rFonts w:ascii="Times New Roman" w:hAnsi="Times New Roman" w:cs="Times New Roman"/>
        </w:rPr>
        <w:t>sia</w:t>
      </w:r>
      <w:r w:rsidR="00C04B68" w:rsidRPr="006432CD">
        <w:rPr>
          <w:rFonts w:ascii="Times New Roman" w:hAnsi="Times New Roman" w:cs="Times New Roman"/>
        </w:rPr>
        <w:t xml:space="preserve"> </w:t>
      </w:r>
      <w:r w:rsidRPr="006432CD">
        <w:rPr>
          <w:rFonts w:ascii="Times New Roman" w:hAnsi="Times New Roman" w:cs="Times New Roman"/>
        </w:rPr>
        <w:t>possibile predisporre una idonea postazione di lavoro al chiuso e in assenza di rollio/beccheggio della nave</w:t>
      </w:r>
      <w:r w:rsidR="0025781F">
        <w:rPr>
          <w:rFonts w:ascii="Times New Roman" w:hAnsi="Times New Roman" w:cs="Times New Roman"/>
        </w:rPr>
        <w:t>;</w:t>
      </w:r>
    </w:p>
    <w:p w14:paraId="288AC6FB" w14:textId="5FECEF78"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6432CD">
        <w:rPr>
          <w:rFonts w:ascii="Times New Roman" w:hAnsi="Times New Roman" w:cs="Times New Roman"/>
        </w:rPr>
        <w:t xml:space="preserve">se </w:t>
      </w:r>
      <w:r w:rsidR="00C04B68">
        <w:rPr>
          <w:rFonts w:ascii="Times New Roman" w:hAnsi="Times New Roman" w:cs="Times New Roman"/>
        </w:rPr>
        <w:t xml:space="preserve">fosse </w:t>
      </w:r>
      <w:r w:rsidRPr="006432CD">
        <w:rPr>
          <w:rFonts w:ascii="Times New Roman" w:hAnsi="Times New Roman" w:cs="Times New Roman"/>
        </w:rPr>
        <w:t xml:space="preserve">necessario ricaricare, e se esistono prese elettriche per la ricarica dei dispositivi mobili a disposizione dei clienti, verificare che la presa non sia danneggiata e </w:t>
      </w:r>
      <w:r w:rsidR="00C04B68">
        <w:rPr>
          <w:rFonts w:ascii="Times New Roman" w:hAnsi="Times New Roman" w:cs="Times New Roman"/>
        </w:rPr>
        <w:t xml:space="preserve">che sia </w:t>
      </w:r>
      <w:r w:rsidRPr="006432CD">
        <w:rPr>
          <w:rFonts w:ascii="Times New Roman" w:hAnsi="Times New Roman" w:cs="Times New Roman"/>
        </w:rPr>
        <w:t>normalmente ancorata al suo supporto parete;</w:t>
      </w:r>
    </w:p>
    <w:p w14:paraId="6F004E18" w14:textId="77777777"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non utilizzare il </w:t>
      </w:r>
      <w:r w:rsidRPr="0025781F">
        <w:rPr>
          <w:rFonts w:ascii="Times New Roman" w:hAnsi="Times New Roman" w:cs="Times New Roman"/>
          <w:i/>
        </w:rPr>
        <w:t>notebook</w:t>
      </w:r>
      <w:r w:rsidRPr="006432CD">
        <w:rPr>
          <w:rFonts w:ascii="Times New Roman" w:hAnsi="Times New Roman" w:cs="Times New Roman"/>
        </w:rPr>
        <w:t xml:space="preserve"> su autobus/tram, metropolitane, taxi e in macchina anche se si è passeggeri.</w:t>
      </w:r>
    </w:p>
    <w:p w14:paraId="79C0D06C" w14:textId="77777777" w:rsid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il lavoro con </w:t>
      </w:r>
      <w:proofErr w:type="spellStart"/>
      <w:r w:rsidRPr="006432CD">
        <w:rPr>
          <w:rFonts w:ascii="Times New Roman" w:hAnsi="Times New Roman" w:cs="Times New Roman"/>
          <w:b/>
          <w:i/>
          <w:u w:val="single"/>
        </w:rPr>
        <w:t>tablet</w:t>
      </w:r>
      <w:proofErr w:type="spellEnd"/>
      <w:r w:rsidRPr="006432CD">
        <w:rPr>
          <w:rFonts w:ascii="Times New Roman" w:hAnsi="Times New Roman" w:cs="Times New Roman"/>
          <w:b/>
          <w:u w:val="single"/>
        </w:rPr>
        <w:t xml:space="preserve"> e </w:t>
      </w:r>
      <w:proofErr w:type="spellStart"/>
      <w:r w:rsidRPr="006432CD">
        <w:rPr>
          <w:rFonts w:ascii="Times New Roman" w:hAnsi="Times New Roman" w:cs="Times New Roman"/>
          <w:b/>
          <w:i/>
          <w:u w:val="single"/>
        </w:rPr>
        <w:t>smartphone</w:t>
      </w:r>
      <w:proofErr w:type="spellEnd"/>
    </w:p>
    <w:p w14:paraId="7508BA0A" w14:textId="77777777" w:rsid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 </w:t>
      </w:r>
      <w:proofErr w:type="spellStart"/>
      <w:r w:rsidRPr="006432CD">
        <w:rPr>
          <w:rFonts w:ascii="Times New Roman" w:hAnsi="Times New Roman" w:cs="Times New Roman"/>
          <w:i/>
        </w:rPr>
        <w:t>tablet</w:t>
      </w:r>
      <w:proofErr w:type="spellEnd"/>
      <w:r w:rsidRPr="006432CD">
        <w:rPr>
          <w:rFonts w:ascii="Times New Roman" w:hAnsi="Times New Roman" w:cs="Times New Roman"/>
        </w:rPr>
        <w:t xml:space="preserve"> sono idonei prevalentemente alla gestione della posta elettronica e della documentazione, mentre gli </w:t>
      </w:r>
      <w:proofErr w:type="spellStart"/>
      <w:r w:rsidRPr="006432CD">
        <w:rPr>
          <w:rFonts w:ascii="Times New Roman" w:hAnsi="Times New Roman" w:cs="Times New Roman"/>
          <w:i/>
        </w:rPr>
        <w:t>smartphone</w:t>
      </w:r>
      <w:proofErr w:type="spellEnd"/>
      <w:r w:rsidRPr="006432CD">
        <w:rPr>
          <w:rFonts w:ascii="Times New Roman" w:hAnsi="Times New Roman" w:cs="Times New Roman"/>
        </w:rPr>
        <w:t xml:space="preserve"> sono idonei essenzialmente alla gestione della posta elettronica e alla lettura di brevi documenti.</w:t>
      </w:r>
      <w:r>
        <w:rPr>
          <w:rFonts w:ascii="Times New Roman" w:hAnsi="Times New Roman" w:cs="Times New Roman"/>
        </w:rPr>
        <w:t xml:space="preserve"> </w:t>
      </w:r>
    </w:p>
    <w:p w14:paraId="6AD606BE" w14:textId="77777777"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In caso di impiego di </w:t>
      </w:r>
      <w:proofErr w:type="spellStart"/>
      <w:r w:rsidRPr="006432CD">
        <w:rPr>
          <w:rFonts w:ascii="Times New Roman" w:hAnsi="Times New Roman" w:cs="Times New Roman"/>
          <w:i/>
        </w:rPr>
        <w:t>tablet</w:t>
      </w:r>
      <w:proofErr w:type="spellEnd"/>
      <w:r w:rsidRPr="006432CD">
        <w:rPr>
          <w:rFonts w:ascii="Times New Roman" w:hAnsi="Times New Roman" w:cs="Times New Roman"/>
        </w:rPr>
        <w:t xml:space="preserve"> e </w:t>
      </w:r>
      <w:proofErr w:type="spellStart"/>
      <w:r w:rsidRPr="006432CD">
        <w:rPr>
          <w:rFonts w:ascii="Times New Roman" w:hAnsi="Times New Roman" w:cs="Times New Roman"/>
          <w:i/>
        </w:rPr>
        <w:t>smartphone</w:t>
      </w:r>
      <w:proofErr w:type="spellEnd"/>
      <w:r w:rsidRPr="006432CD">
        <w:rPr>
          <w:rFonts w:ascii="Times New Roman" w:hAnsi="Times New Roman" w:cs="Times New Roman"/>
        </w:rPr>
        <w:t xml:space="preserve"> si raccomanda di:</w:t>
      </w:r>
    </w:p>
    <w:p w14:paraId="2FCDA3A1"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frequenti pause, limitando il tempo di digitazione continuata;</w:t>
      </w:r>
    </w:p>
    <w:p w14:paraId="7F0B340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questi dispositivi per scrivere lunghi testi;</w:t>
      </w:r>
    </w:p>
    <w:p w14:paraId="6BD7B088"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tali attrezzature mentre si cammina, salvo che per rispondere a chiamate vocali prediligendo l’utilizzo dell’auricolare;</w:t>
      </w:r>
    </w:p>
    <w:p w14:paraId="4C9C300A" w14:textId="3ED2E39A" w:rsidR="006432CD" w:rsidRPr="006432CD" w:rsidRDefault="006432CD" w:rsidP="0025781F">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per prevenire </w:t>
      </w:r>
      <w:r w:rsidR="008E7218">
        <w:rPr>
          <w:rFonts w:ascii="Times New Roman" w:hAnsi="Times New Roman" w:cs="Times New Roman"/>
        </w:rPr>
        <w:t>l’</w:t>
      </w:r>
      <w:r w:rsidRPr="006432CD">
        <w:rPr>
          <w:rFonts w:ascii="Times New Roman" w:hAnsi="Times New Roman" w:cs="Times New Roman"/>
        </w:rPr>
        <w:t xml:space="preserve">affaticamento visivo, evitare attività prolungate di lettura sullo </w:t>
      </w:r>
      <w:proofErr w:type="spellStart"/>
      <w:r w:rsidRPr="006432CD">
        <w:rPr>
          <w:rFonts w:ascii="Times New Roman" w:hAnsi="Times New Roman" w:cs="Times New Roman"/>
          <w:i/>
        </w:rPr>
        <w:t>smartphone</w:t>
      </w:r>
      <w:proofErr w:type="spellEnd"/>
      <w:r w:rsidRPr="006432CD">
        <w:rPr>
          <w:rFonts w:ascii="Times New Roman" w:hAnsi="Times New Roman" w:cs="Times New Roman"/>
        </w:rPr>
        <w:t>;</w:t>
      </w:r>
    </w:p>
    <w:p w14:paraId="1EEBD95C" w14:textId="77777777"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periodicamente esercizi di allungamento dei muscoli della mano e del pollice (</w:t>
      </w:r>
      <w:r w:rsidRPr="003C13D4">
        <w:rPr>
          <w:rFonts w:ascii="Times New Roman" w:hAnsi="Times New Roman" w:cs="Times New Roman"/>
          <w:i/>
        </w:rPr>
        <w:t>stretching</w:t>
      </w:r>
      <w:r w:rsidRPr="006432CD">
        <w:rPr>
          <w:rFonts w:ascii="Times New Roman" w:hAnsi="Times New Roman" w:cs="Times New Roman"/>
        </w:rPr>
        <w:t>).</w:t>
      </w:r>
    </w:p>
    <w:p w14:paraId="58FE5D36" w14:textId="77777777" w:rsidR="006432CD" w:rsidRP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l’utilizzo sicuro dello </w:t>
      </w:r>
      <w:proofErr w:type="spellStart"/>
      <w:r w:rsidRPr="006432CD">
        <w:rPr>
          <w:rFonts w:ascii="Times New Roman" w:hAnsi="Times New Roman" w:cs="Times New Roman"/>
          <w:b/>
          <w:i/>
          <w:u w:val="single"/>
        </w:rPr>
        <w:t>smartphone</w:t>
      </w:r>
      <w:proofErr w:type="spellEnd"/>
      <w:r w:rsidRPr="006432CD">
        <w:rPr>
          <w:rFonts w:ascii="Times New Roman" w:hAnsi="Times New Roman" w:cs="Times New Roman"/>
          <w:b/>
          <w:i/>
          <w:u w:val="single"/>
        </w:rPr>
        <w:t xml:space="preserve"> </w:t>
      </w:r>
      <w:r w:rsidRPr="006432CD">
        <w:rPr>
          <w:rFonts w:ascii="Times New Roman" w:hAnsi="Times New Roman" w:cs="Times New Roman"/>
          <w:b/>
          <w:u w:val="single"/>
        </w:rPr>
        <w:t>come telefono cellulare</w:t>
      </w:r>
    </w:p>
    <w:p w14:paraId="314AC2B3"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È bene utilizzare l’auricolare durante le chiamate, evitando di tenere il volume su livelli elevati;</w:t>
      </w:r>
    </w:p>
    <w:p w14:paraId="1C1C1DF4"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spegnere il dispositivo nelle aree in cui è vietato l’uso di telefoni cellulari/</w:t>
      </w:r>
      <w:proofErr w:type="spellStart"/>
      <w:r w:rsidRPr="006432CD">
        <w:rPr>
          <w:rFonts w:ascii="Times New Roman" w:hAnsi="Times New Roman" w:cs="Times New Roman"/>
          <w:i/>
        </w:rPr>
        <w:t>smartphone</w:t>
      </w:r>
      <w:proofErr w:type="spellEnd"/>
      <w:r w:rsidRPr="006432CD">
        <w:rPr>
          <w:rFonts w:ascii="Times New Roman" w:hAnsi="Times New Roman" w:cs="Times New Roman"/>
          <w:i/>
        </w:rPr>
        <w:t xml:space="preserve"> </w:t>
      </w:r>
      <w:r w:rsidRPr="006432CD">
        <w:rPr>
          <w:rFonts w:ascii="Times New Roman" w:hAnsi="Times New Roman" w:cs="Times New Roman"/>
        </w:rPr>
        <w:t>o quando può causare interferenze o situazioni di pericolo (in aereo, strutture sanitarie, luoghi a rischio di incendio/esplosione, ecc.);</w:t>
      </w:r>
    </w:p>
    <w:p w14:paraId="7DB5D3B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al fine di evitare potenziali interferenze con apparecchiature mediche impiantate seguire le indicazioni del medico competente e le specifiche indicazioni del produttore/importatore dell’apparecchiatura.</w:t>
      </w:r>
    </w:p>
    <w:p w14:paraId="4387BE31" w14:textId="77777777"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 dispositivi potrebbero interferire con gli apparecchi acustici. A tal fine: </w:t>
      </w:r>
    </w:p>
    <w:p w14:paraId="499825F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i dispositivi nel taschino;</w:t>
      </w:r>
    </w:p>
    <w:p w14:paraId="6CF4FEC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 caso di utilizzo posizionarli sull’orecchio opposto rispetto a quello su cui è installato l’apparecchio acustico;</w:t>
      </w:r>
    </w:p>
    <w:p w14:paraId="0DDEB272" w14:textId="047F0D8E"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6432CD">
        <w:rPr>
          <w:rFonts w:ascii="Times New Roman" w:hAnsi="Times New Roman" w:cs="Times New Roman"/>
        </w:rPr>
        <w:t>evitare di usare il dispositivo in caso di sospetta interferenza</w:t>
      </w:r>
      <w:r w:rsidR="00274927">
        <w:rPr>
          <w:rFonts w:ascii="Times New Roman" w:hAnsi="Times New Roman" w:cs="Times New Roman"/>
        </w:rPr>
        <w:t>;</w:t>
      </w:r>
    </w:p>
    <w:p w14:paraId="33708207" w14:textId="77777777" w:rsidR="006432CD" w:rsidRDefault="000052D7" w:rsidP="006432CD">
      <w:pPr>
        <w:spacing w:line="360" w:lineRule="auto"/>
        <w:jc w:val="both"/>
        <w:rPr>
          <w:rFonts w:ascii="Times New Roman" w:hAnsi="Times New Roman" w:cs="Times New Roman"/>
        </w:rPr>
      </w:pPr>
      <w:r>
        <w:rPr>
          <w:rFonts w:ascii="Times New Roman" w:hAnsi="Times New Roman" w:cs="Times New Roman"/>
        </w:rPr>
        <w:t>- u</w:t>
      </w:r>
      <w:r w:rsidR="006432CD" w:rsidRPr="006432CD">
        <w:rPr>
          <w:rFonts w:ascii="Times New Roman" w:hAnsi="Times New Roman" w:cs="Times New Roman"/>
        </w:rPr>
        <w:t>n portatore di apparecchi acustici che usasse l’auricolare collegato al telefono/</w:t>
      </w:r>
      <w:proofErr w:type="spellStart"/>
      <w:r w:rsidR="006432CD" w:rsidRPr="006432CD">
        <w:rPr>
          <w:rFonts w:ascii="Times New Roman" w:hAnsi="Times New Roman" w:cs="Times New Roman"/>
          <w:i/>
        </w:rPr>
        <w:t>smartphone</w:t>
      </w:r>
      <w:proofErr w:type="spellEnd"/>
      <w:r w:rsidR="006432CD" w:rsidRPr="006432CD">
        <w:rPr>
          <w:rFonts w:ascii="Times New Roman" w:hAnsi="Times New Roman" w:cs="Times New Roman"/>
          <w:i/>
        </w:rPr>
        <w:t xml:space="preserve"> </w:t>
      </w:r>
      <w:r w:rsidR="006432CD" w:rsidRPr="006432CD">
        <w:rPr>
          <w:rFonts w:ascii="Times New Roman" w:hAnsi="Times New Roman" w:cs="Times New Roman"/>
        </w:rPr>
        <w:t>potrebbe avere difficoltà nell’udire i suoni dell’ambiente circostante. Non usare l’auricolare se questo può mettere a rischio la propria e l’altrui sicurezza</w:t>
      </w:r>
      <w:r w:rsidR="006432CD">
        <w:rPr>
          <w:rFonts w:ascii="Times New Roman" w:hAnsi="Times New Roman" w:cs="Times New Roman"/>
        </w:rPr>
        <w:t>.</w:t>
      </w:r>
    </w:p>
    <w:p w14:paraId="7E390C5F" w14:textId="77777777"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t>Nel caso in cui ci si trovi all’interno di un veicolo:</w:t>
      </w:r>
    </w:p>
    <w:p w14:paraId="6D9CA3CD"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mai in mano il telefono cellulare/</w:t>
      </w:r>
      <w:proofErr w:type="spellStart"/>
      <w:r w:rsidRPr="006432CD">
        <w:rPr>
          <w:rFonts w:ascii="Times New Roman" w:hAnsi="Times New Roman" w:cs="Times New Roman"/>
          <w:i/>
        </w:rPr>
        <w:t>smartphone</w:t>
      </w:r>
      <w:proofErr w:type="spellEnd"/>
      <w:r w:rsidRPr="006432CD">
        <w:rPr>
          <w:rFonts w:ascii="Times New Roman" w:hAnsi="Times New Roman" w:cs="Times New Roman"/>
        </w:rPr>
        <w:t xml:space="preserve"> durante la guida: le mani devono essere sempre tenute libere per poter condurre il veicolo;</w:t>
      </w:r>
    </w:p>
    <w:p w14:paraId="2D44E317" w14:textId="41748411"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durante la guida usare il telefono cellulare/</w:t>
      </w:r>
      <w:proofErr w:type="spellStart"/>
      <w:r w:rsidRPr="006432CD">
        <w:rPr>
          <w:rFonts w:ascii="Times New Roman" w:hAnsi="Times New Roman" w:cs="Times New Roman"/>
          <w:i/>
        </w:rPr>
        <w:t>smartphone</w:t>
      </w:r>
      <w:proofErr w:type="spellEnd"/>
      <w:r w:rsidRPr="006432CD">
        <w:rPr>
          <w:rFonts w:ascii="Times New Roman" w:hAnsi="Times New Roman" w:cs="Times New Roman"/>
        </w:rPr>
        <w:t xml:space="preserve"> esclusivamente</w:t>
      </w:r>
      <w:r w:rsidR="008E7218">
        <w:rPr>
          <w:rFonts w:ascii="Times New Roman" w:hAnsi="Times New Roman" w:cs="Times New Roman"/>
        </w:rPr>
        <w:t xml:space="preserve"> </w:t>
      </w:r>
      <w:r w:rsidRPr="006432CD">
        <w:rPr>
          <w:rFonts w:ascii="Times New Roman" w:hAnsi="Times New Roman" w:cs="Times New Roman"/>
        </w:rPr>
        <w:t xml:space="preserve">con l’auricolare o in modalità viva voce; </w:t>
      </w:r>
    </w:p>
    <w:p w14:paraId="46C8A752"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inviare e leggere i messaggi solo durante le fermate in area di sosta o di servizio o se si viaggia in qualità di passeggeri;</w:t>
      </w:r>
    </w:p>
    <w:p w14:paraId="1AC7D6F3"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o trasportare liquidi infiammabili o materiali esplosivi in prossimità del dispositivo, dei suoi componenti o dei suoi accessori;</w:t>
      </w:r>
    </w:p>
    <w:p w14:paraId="7F8DD9CD"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utilizzare il telefono cellulare/</w:t>
      </w:r>
      <w:proofErr w:type="spellStart"/>
      <w:r w:rsidRPr="006432CD">
        <w:rPr>
          <w:rFonts w:ascii="Times New Roman" w:hAnsi="Times New Roman" w:cs="Times New Roman"/>
          <w:i/>
        </w:rPr>
        <w:t>smartphone</w:t>
      </w:r>
      <w:proofErr w:type="spellEnd"/>
      <w:r w:rsidRPr="006432CD">
        <w:rPr>
          <w:rFonts w:ascii="Times New Roman" w:hAnsi="Times New Roman" w:cs="Times New Roman"/>
          <w:i/>
        </w:rPr>
        <w:t xml:space="preserve"> </w:t>
      </w:r>
      <w:r w:rsidRPr="006432CD">
        <w:rPr>
          <w:rFonts w:ascii="Times New Roman" w:hAnsi="Times New Roman" w:cs="Times New Roman"/>
        </w:rPr>
        <w:t>nelle aree di distribuzione di carburante;</w:t>
      </w:r>
    </w:p>
    <w:p w14:paraId="7FE99025" w14:textId="77777777" w:rsidR="006432CD" w:rsidRDefault="006432CD" w:rsidP="006432CD">
      <w:pPr>
        <w:spacing w:after="240"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collocare il dispositivo nell’area di espansione dell’airbag.</w:t>
      </w:r>
    </w:p>
    <w:p w14:paraId="3E4BD341" w14:textId="77777777" w:rsidR="00AB3458" w:rsidRDefault="00AB3458" w:rsidP="00AB3458">
      <w:pPr>
        <w:spacing w:after="240" w:line="360" w:lineRule="auto"/>
        <w:jc w:val="center"/>
        <w:rPr>
          <w:rFonts w:ascii="Times New Roman" w:hAnsi="Times New Roman" w:cs="Times New Roman"/>
        </w:rPr>
      </w:pPr>
      <w:r>
        <w:rPr>
          <w:rFonts w:ascii="Times New Roman" w:hAnsi="Times New Roman" w:cs="Times New Roman"/>
        </w:rPr>
        <w:t xml:space="preserve">*** *** *** </w:t>
      </w:r>
    </w:p>
    <w:p w14:paraId="7DF4292B" w14:textId="3169A173" w:rsidR="00AB3458" w:rsidRPr="00AB3458" w:rsidRDefault="000705D9" w:rsidP="00AB3458">
      <w:pPr>
        <w:spacing w:line="360" w:lineRule="auto"/>
        <w:jc w:val="both"/>
        <w:rPr>
          <w:rFonts w:ascii="Times New Roman" w:hAnsi="Times New Roman" w:cs="Times New Roman"/>
          <w:b/>
          <w:i/>
          <w:u w:val="single"/>
        </w:rPr>
      </w:pPr>
      <w:r>
        <w:rPr>
          <w:rFonts w:ascii="Times New Roman" w:hAnsi="Times New Roman" w:cs="Times New Roman"/>
          <w:b/>
          <w:i/>
          <w:u w:val="single"/>
        </w:rPr>
        <w:t>CAPITOLO 4</w:t>
      </w:r>
    </w:p>
    <w:p w14:paraId="1ADC5E8B" w14:textId="77777777" w:rsidR="00AB3458" w:rsidRPr="00AB3458" w:rsidRDefault="00AB3458" w:rsidP="00AB3458">
      <w:pPr>
        <w:spacing w:line="360" w:lineRule="auto"/>
        <w:jc w:val="both"/>
        <w:rPr>
          <w:rFonts w:ascii="Times New Roman" w:hAnsi="Times New Roman" w:cs="Times New Roman"/>
          <w:b/>
        </w:rPr>
      </w:pPr>
      <w:r w:rsidRPr="00AB3458">
        <w:rPr>
          <w:rFonts w:ascii="Times New Roman" w:hAnsi="Times New Roman" w:cs="Times New Roman"/>
          <w:b/>
        </w:rPr>
        <w:t>INDICAZIONI RELATIVE A REQUISITI E CORRETTO UTILIZZO DI IMPIANTI ELETTRICI</w:t>
      </w:r>
    </w:p>
    <w:p w14:paraId="1323C128" w14:textId="77777777" w:rsidR="00AB3458" w:rsidRPr="00AB3458" w:rsidRDefault="00AB3458" w:rsidP="00AB3458">
      <w:pPr>
        <w:spacing w:line="360" w:lineRule="auto"/>
        <w:jc w:val="both"/>
        <w:rPr>
          <w:rFonts w:ascii="Times New Roman" w:hAnsi="Times New Roman" w:cs="Times New Roman"/>
        </w:rPr>
      </w:pPr>
      <w:r w:rsidRPr="00AB3458">
        <w:rPr>
          <w:rFonts w:ascii="Times New Roman" w:hAnsi="Times New Roman" w:cs="Times New Roman"/>
        </w:rPr>
        <w:t>Indicazioni relative ai requisiti e al corretto utilizzo di impianti elettrici, apparecchi/dispositivi elettrici utilizzatori, dispositivi di connessione elettrica temporanea.</w:t>
      </w:r>
    </w:p>
    <w:p w14:paraId="5DB5DA05" w14:textId="77777777"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Impianto elettrico</w:t>
      </w:r>
    </w:p>
    <w:p w14:paraId="2479DE64"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A. </w:t>
      </w:r>
      <w:r w:rsidRPr="00AB3458">
        <w:rPr>
          <w:rFonts w:ascii="Times New Roman" w:hAnsi="Times New Roman" w:cs="Times New Roman"/>
          <w:i/>
          <w:u w:val="single"/>
        </w:rPr>
        <w:t>Requisiti</w:t>
      </w:r>
      <w:r w:rsidRPr="00AB3458">
        <w:rPr>
          <w:rFonts w:ascii="Times New Roman" w:hAnsi="Times New Roman" w:cs="Times New Roman"/>
        </w:rPr>
        <w:t>:</w:t>
      </w:r>
    </w:p>
    <w:p w14:paraId="72555D5E" w14:textId="580BE3EA"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1) </w:t>
      </w:r>
      <w:r w:rsidRPr="00AB3458">
        <w:rPr>
          <w:rFonts w:ascii="Times New Roman" w:hAnsi="Times New Roman" w:cs="Times New Roman"/>
        </w:rPr>
        <w:t>i componenti dell’impianto elettrico utilizzato (prese, interruttori</w:t>
      </w:r>
      <w:r w:rsidR="008E7218">
        <w:rPr>
          <w:rFonts w:ascii="Times New Roman" w:hAnsi="Times New Roman" w:cs="Times New Roman"/>
        </w:rPr>
        <w:t>,</w:t>
      </w:r>
      <w:r w:rsidRPr="00AB3458">
        <w:rPr>
          <w:rFonts w:ascii="Times New Roman" w:hAnsi="Times New Roman" w:cs="Times New Roman"/>
        </w:rPr>
        <w:t xml:space="preserve"> ecc.) devono apparire privi di parti danneggiate;</w:t>
      </w:r>
    </w:p>
    <w:p w14:paraId="4FEBE472"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2) </w:t>
      </w:r>
      <w:r w:rsidRPr="00AB3458">
        <w:rPr>
          <w:rFonts w:ascii="Times New Roman" w:hAnsi="Times New Roman" w:cs="Times New Roman"/>
        </w:rPr>
        <w:t xml:space="preserve">le sue parti conduttrici in tensione non devono essere accessibili (ad es. a causa di scatole di derivazione prive di coperchio di chiusura o con coperchio danneggiato, di scatole per prese o </w:t>
      </w:r>
      <w:r w:rsidRPr="00AB3458">
        <w:rPr>
          <w:rFonts w:ascii="Times New Roman" w:hAnsi="Times New Roman" w:cs="Times New Roman"/>
        </w:rPr>
        <w:lastRenderedPageBreak/>
        <w:t xml:space="preserve">interruttori prive di alcuni componenti, di canaline </w:t>
      </w:r>
      <w:proofErr w:type="spellStart"/>
      <w:r w:rsidRPr="00AB3458">
        <w:rPr>
          <w:rFonts w:ascii="Times New Roman" w:hAnsi="Times New Roman" w:cs="Times New Roman"/>
        </w:rPr>
        <w:t>portacavi</w:t>
      </w:r>
      <w:proofErr w:type="spellEnd"/>
      <w:r w:rsidRPr="00AB3458">
        <w:rPr>
          <w:rFonts w:ascii="Times New Roman" w:hAnsi="Times New Roman" w:cs="Times New Roman"/>
        </w:rPr>
        <w:t xml:space="preserve"> a vista prive di coperchi di chiusura o con coperchi danneggiati);</w:t>
      </w:r>
    </w:p>
    <w:p w14:paraId="27A7C8A6"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3) </w:t>
      </w:r>
      <w:r w:rsidRPr="00AB3458">
        <w:rPr>
          <w:rFonts w:ascii="Times New Roman" w:hAnsi="Times New Roman" w:cs="Times New Roman"/>
        </w:rPr>
        <w:t>le parti dell’impianto devono risultare asciutte, pulite e non devono prodursi scintille, odori di bruciato e/o fumo;</w:t>
      </w:r>
    </w:p>
    <w:p w14:paraId="6AC95CF9" w14:textId="7489EBE8"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4) </w:t>
      </w:r>
      <w:r w:rsidRPr="00AB3458">
        <w:rPr>
          <w:rFonts w:ascii="Times New Roman" w:hAnsi="Times New Roman" w:cs="Times New Roman"/>
        </w:rPr>
        <w:t xml:space="preserve">nel caso di utilizzo della rete elettrica in locali privati, è necessario conoscere l’ubicazione del quadro elettrico e la funzione degli interruttori in esso contenuti per poter disconnettere la rete elettrica in caso di emergenza; </w:t>
      </w:r>
    </w:p>
    <w:p w14:paraId="4A00A009"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B. </w:t>
      </w:r>
      <w:r w:rsidRPr="00AB3458">
        <w:rPr>
          <w:rFonts w:ascii="Times New Roman" w:hAnsi="Times New Roman" w:cs="Times New Roman"/>
          <w:i/>
          <w:u w:val="single"/>
        </w:rPr>
        <w:t>Indicazioni di corretto utilizzo</w:t>
      </w:r>
      <w:r w:rsidRPr="00AB3458">
        <w:rPr>
          <w:rFonts w:ascii="Times New Roman" w:hAnsi="Times New Roman" w:cs="Times New Roman"/>
        </w:rPr>
        <w:t>:</w:t>
      </w:r>
    </w:p>
    <w:p w14:paraId="1508628C"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buona norma che le zone antistanti i quadri elettrici, le prese e gli interruttori siano tenute sgombre e accessibili;</w:t>
      </w:r>
    </w:p>
    <w:p w14:paraId="7DB95033"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evitare di accumulare o accostare materiali infiammabili (carta, stoffe, materiali sintetici di facile innesco, buste di plastica, ecc.) a ridosso dei componenti dell’impianto, e in particolare delle prese elettriche a parete, per evitare il rischio di incendio;</w:t>
      </w:r>
    </w:p>
    <w:p w14:paraId="4946AF56"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importante posizionare le lampade, specialmente quelle da tavolo, in modo tale che non vi sia contatto con materiali infiammabili.</w:t>
      </w:r>
    </w:p>
    <w:p w14:paraId="37C144FE" w14:textId="77777777"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 xml:space="preserve">Dispositivi di connessione elettrica temporanea </w:t>
      </w:r>
    </w:p>
    <w:p w14:paraId="0C809A72" w14:textId="77777777" w:rsidR="00AB3458" w:rsidRPr="00AB3458" w:rsidRDefault="00AB3458" w:rsidP="00AB3458">
      <w:pPr>
        <w:spacing w:line="360" w:lineRule="auto"/>
        <w:jc w:val="both"/>
        <w:rPr>
          <w:rFonts w:ascii="Times New Roman" w:hAnsi="Times New Roman" w:cs="Times New Roman"/>
        </w:rPr>
      </w:pPr>
      <w:r w:rsidRPr="00F50AF8">
        <w:rPr>
          <w:rFonts w:ascii="Times New Roman" w:hAnsi="Times New Roman" w:cs="Times New Roman"/>
        </w:rPr>
        <w:t>(</w:t>
      </w:r>
      <w:r w:rsidRPr="00AB3458">
        <w:rPr>
          <w:rFonts w:ascii="Times New Roman" w:hAnsi="Times New Roman" w:cs="Times New Roman"/>
        </w:rPr>
        <w:t>prolunghe, adattatori, prese a ricettività multipla, avvolgicavo, ecc.)</w:t>
      </w:r>
      <w:r>
        <w:rPr>
          <w:rFonts w:ascii="Times New Roman" w:hAnsi="Times New Roman" w:cs="Times New Roman"/>
        </w:rPr>
        <w:t>.</w:t>
      </w:r>
    </w:p>
    <w:p w14:paraId="3CB1B68B" w14:textId="77777777" w:rsidR="00AB3458" w:rsidRPr="00AB3458" w:rsidRDefault="00AB3458" w:rsidP="00AB3458">
      <w:pPr>
        <w:spacing w:line="360" w:lineRule="auto"/>
        <w:jc w:val="both"/>
        <w:rPr>
          <w:rFonts w:ascii="Times New Roman" w:hAnsi="Times New Roman" w:cs="Times New Roman"/>
          <w:i/>
          <w:u w:val="single"/>
        </w:rPr>
      </w:pPr>
      <w:r w:rsidRPr="00AB3458">
        <w:rPr>
          <w:rFonts w:ascii="Times New Roman" w:hAnsi="Times New Roman" w:cs="Times New Roman"/>
          <w:i/>
          <w:u w:val="single"/>
        </w:rPr>
        <w:t>A. Requisiti:</w:t>
      </w:r>
    </w:p>
    <w:p w14:paraId="08B4D601"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devono essere dotati di informazioni (targhetta) indicanti almeno la tensione nominale (ad es. 220-240 Volt), la corrente nominale (ad es. 10 Ampere) e la potenza massima ammissibile (ad es. 1500 Watt);</w:t>
      </w:r>
    </w:p>
    <w:p w14:paraId="1C82A03C"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w:t>
      </w:r>
    </w:p>
    <w:p w14:paraId="5A49D64B" w14:textId="77777777" w:rsidR="00AB3458" w:rsidRPr="00AB3458" w:rsidRDefault="00AB3458" w:rsidP="00142B2F">
      <w:pPr>
        <w:spacing w:line="360" w:lineRule="auto"/>
        <w:jc w:val="both"/>
        <w:rPr>
          <w:rFonts w:ascii="Times New Roman" w:hAnsi="Times New Roman" w:cs="Times New Roman"/>
          <w:i/>
          <w:u w:val="single"/>
        </w:rPr>
      </w:pPr>
      <w:r w:rsidRPr="00AB3458">
        <w:rPr>
          <w:rFonts w:ascii="Times New Roman" w:hAnsi="Times New Roman" w:cs="Times New Roman"/>
          <w:i/>
          <w:u w:val="single"/>
        </w:rPr>
        <w:t>B. Indicazioni di corretto utilizzo</w:t>
      </w:r>
      <w:r>
        <w:rPr>
          <w:rFonts w:ascii="Times New Roman" w:hAnsi="Times New Roman" w:cs="Times New Roman"/>
          <w:i/>
          <w:u w:val="single"/>
        </w:rPr>
        <w:t>:</w:t>
      </w:r>
    </w:p>
    <w:p w14:paraId="5DAED36F"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l’utilizzo di dispositivi di connessione elettrica temporanea deve essere ridotto al minimo indispensabile e preferibilmente solo quando non siano disponibili punti di alimentazione più vicini e idonei;</w:t>
      </w:r>
    </w:p>
    <w:p w14:paraId="16F24183" w14:textId="5C306A03"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AB3458">
        <w:rPr>
          <w:rFonts w:ascii="Times New Roman" w:hAnsi="Times New Roman" w:cs="Times New Roman"/>
        </w:rPr>
        <w:t xml:space="preserve">le prese e le spine degli apparecchi elettrici, dei dispositivi di connessione elettrica temporanea e dell’impianto elettrico devono essere compatibili tra loro (spine a poli allineati in prese a poli allineati, spine </w:t>
      </w:r>
      <w:proofErr w:type="spellStart"/>
      <w:r w:rsidR="00144FF6">
        <w:rPr>
          <w:rFonts w:ascii="Times New Roman" w:hAnsi="Times New Roman" w:cs="Times New Roman"/>
          <w:i/>
        </w:rPr>
        <w:t>s</w:t>
      </w:r>
      <w:r w:rsidRPr="000705D9">
        <w:rPr>
          <w:rFonts w:ascii="Times New Roman" w:hAnsi="Times New Roman" w:cs="Times New Roman"/>
          <w:i/>
        </w:rPr>
        <w:t>chuko</w:t>
      </w:r>
      <w:proofErr w:type="spellEnd"/>
      <w:r w:rsidRPr="00AB3458">
        <w:rPr>
          <w:rFonts w:ascii="Times New Roman" w:hAnsi="Times New Roman" w:cs="Times New Roman"/>
        </w:rPr>
        <w:t xml:space="preserve"> in prese </w:t>
      </w:r>
      <w:proofErr w:type="spellStart"/>
      <w:r w:rsidR="00144FF6">
        <w:rPr>
          <w:rFonts w:ascii="Times New Roman" w:hAnsi="Times New Roman" w:cs="Times New Roman"/>
          <w:i/>
        </w:rPr>
        <w:t>s</w:t>
      </w:r>
      <w:r w:rsidRPr="000705D9">
        <w:rPr>
          <w:rFonts w:ascii="Times New Roman" w:hAnsi="Times New Roman" w:cs="Times New Roman"/>
          <w:i/>
        </w:rPr>
        <w:t>chuko</w:t>
      </w:r>
      <w:proofErr w:type="spellEnd"/>
      <w:r w:rsidRPr="00AB3458">
        <w:rPr>
          <w:rFonts w:ascii="Times New Roman" w:hAnsi="Times New Roman" w:cs="Times New Roman"/>
        </w:rPr>
        <w:t xml:space="preserve">) e, nel funzionamento, le spine devono essere inserite completamente nelle prese, in modo da evitare il danneggiamento delle prese e garantire un contatto certo; </w:t>
      </w:r>
    </w:p>
    <w:p w14:paraId="66C7FF8D"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evitare di piegare, schiacciare, tirare prolunghe, spine, ecc.;</w:t>
      </w:r>
    </w:p>
    <w:p w14:paraId="21A3B092"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disporre i cavi di alimentazione e/o le eventuali prolunghe con attenzione, in modo da minimizzare il pericolo di inciampo;</w:t>
      </w:r>
    </w:p>
    <w:p w14:paraId="1FB99D8B"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 xml:space="preserve">verificare sempre che la potenza ammissibile dei dispositivi di connessione elettrica temporanea (ad es. presa multipla con 1500 Watt) sia maggiore della somma delle potenze assorbite dagli apparecchi elettrici collegati (ad es. PC 300 Watt + stampante 1000 Watt); </w:t>
      </w:r>
    </w:p>
    <w:p w14:paraId="2EDDA26E"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fare attenzione a che i dispositivi di connessione elettrica temporanea non risultino particolarmente cald</w:t>
      </w:r>
      <w:r>
        <w:rPr>
          <w:rFonts w:ascii="Times New Roman" w:hAnsi="Times New Roman" w:cs="Times New Roman"/>
        </w:rPr>
        <w:t>i durante il loro funzionamento;</w:t>
      </w:r>
    </w:p>
    <w:p w14:paraId="07AD3400" w14:textId="77777777" w:rsidR="00AB3458" w:rsidRDefault="000705D9" w:rsidP="00AB3458">
      <w:pPr>
        <w:spacing w:after="240"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srotolare i cavi il più possibile o comunque disporli in modo tale da esporre la maggiore superficie libera per smaltire il calore prodotto durante il loro impiego.</w:t>
      </w:r>
    </w:p>
    <w:p w14:paraId="1AB095E8" w14:textId="77777777" w:rsidR="000705D9" w:rsidRPr="000705D9" w:rsidRDefault="000705D9" w:rsidP="000705D9">
      <w:pPr>
        <w:spacing w:line="360" w:lineRule="auto"/>
        <w:jc w:val="both"/>
        <w:rPr>
          <w:rFonts w:ascii="Times New Roman" w:hAnsi="Times New Roman" w:cs="Times New Roman"/>
          <w:b/>
          <w:i/>
          <w:u w:val="single"/>
        </w:rPr>
      </w:pPr>
      <w:r w:rsidRPr="000705D9">
        <w:rPr>
          <w:rFonts w:ascii="Times New Roman" w:hAnsi="Times New Roman" w:cs="Times New Roman"/>
          <w:b/>
          <w:i/>
          <w:u w:val="single"/>
        </w:rPr>
        <w:t>CAPITOLO 5</w:t>
      </w:r>
    </w:p>
    <w:p w14:paraId="037397B6" w14:textId="77777777" w:rsidR="000705D9" w:rsidRPr="000705D9" w:rsidRDefault="000705D9" w:rsidP="000705D9">
      <w:pPr>
        <w:spacing w:line="360" w:lineRule="auto"/>
        <w:jc w:val="both"/>
        <w:rPr>
          <w:rFonts w:ascii="Times New Roman" w:hAnsi="Times New Roman" w:cs="Times New Roman"/>
          <w:b/>
        </w:rPr>
      </w:pPr>
      <w:r w:rsidRPr="000705D9">
        <w:rPr>
          <w:rFonts w:ascii="Times New Roman" w:hAnsi="Times New Roman" w:cs="Times New Roman"/>
          <w:b/>
        </w:rPr>
        <w:t>INFORMATIVA RELATIVA AL RISCHI</w:t>
      </w:r>
      <w:r>
        <w:rPr>
          <w:rFonts w:ascii="Times New Roman" w:hAnsi="Times New Roman" w:cs="Times New Roman"/>
          <w:b/>
        </w:rPr>
        <w:t>O INCENDI PER IL LAVORO “AGILE</w:t>
      </w:r>
      <w:r w:rsidR="002F68FB">
        <w:rPr>
          <w:rFonts w:ascii="Times New Roman" w:hAnsi="Times New Roman" w:cs="Times New Roman"/>
          <w:b/>
        </w:rPr>
        <w:t>”</w:t>
      </w:r>
    </w:p>
    <w:p w14:paraId="048FDDF7" w14:textId="77777777" w:rsid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Indicazioni generali</w:t>
      </w:r>
      <w:r>
        <w:rPr>
          <w:rFonts w:ascii="Times New Roman" w:hAnsi="Times New Roman" w:cs="Times New Roman"/>
        </w:rPr>
        <w:t>:</w:t>
      </w:r>
    </w:p>
    <w:p w14:paraId="1E42ECBA"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i</w:t>
      </w:r>
      <w:r w:rsidRPr="000705D9">
        <w:rPr>
          <w:rFonts w:ascii="Times New Roman" w:hAnsi="Times New Roman" w:cs="Times New Roman"/>
        </w:rPr>
        <w:t>dentificare il luogo di lavoro (indirizzo esatto) e avere a disposizione i principali numeri telefonici dei soccorsi nazionali e locali</w:t>
      </w:r>
      <w:r>
        <w:rPr>
          <w:rFonts w:ascii="Times New Roman" w:hAnsi="Times New Roman" w:cs="Times New Roman"/>
        </w:rPr>
        <w:t xml:space="preserve"> (VVF, Polizia, ospedali, ecc.);</w:t>
      </w:r>
    </w:p>
    <w:p w14:paraId="0880648E"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p</w:t>
      </w:r>
      <w:r w:rsidRPr="000705D9">
        <w:rPr>
          <w:rFonts w:ascii="Times New Roman" w:hAnsi="Times New Roman" w:cs="Times New Roman"/>
        </w:rPr>
        <w:t>restare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d’aria per l</w:t>
      </w:r>
      <w:r>
        <w:rPr>
          <w:rFonts w:ascii="Times New Roman" w:hAnsi="Times New Roman" w:cs="Times New Roman"/>
        </w:rPr>
        <w:t>’eliminazione dei gas combusti;</w:t>
      </w:r>
    </w:p>
    <w:p w14:paraId="409E4BEA"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r</w:t>
      </w:r>
      <w:r w:rsidRPr="000705D9">
        <w:rPr>
          <w:rFonts w:ascii="Times New Roman" w:hAnsi="Times New Roman" w:cs="Times New Roman"/>
        </w:rPr>
        <w:t>ispettare il d</w:t>
      </w:r>
      <w:r>
        <w:rPr>
          <w:rFonts w:ascii="Times New Roman" w:hAnsi="Times New Roman" w:cs="Times New Roman"/>
        </w:rPr>
        <w:t>ivieto di fumo laddove presente;</w:t>
      </w:r>
    </w:p>
    <w:p w14:paraId="13D32FEB"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gettare mozziconi accesi nelle aree a verde all’esterno, nei vasi con piante e nei c</w:t>
      </w:r>
      <w:r>
        <w:rPr>
          <w:rFonts w:ascii="Times New Roman" w:hAnsi="Times New Roman" w:cs="Times New Roman"/>
        </w:rPr>
        <w:t>ontenitori destinati ai rifiuti;</w:t>
      </w:r>
    </w:p>
    <w:p w14:paraId="27E21108"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ostruire le vie di esodo e non bloccare la chiusura de</w:t>
      </w:r>
      <w:r>
        <w:rPr>
          <w:rFonts w:ascii="Times New Roman" w:hAnsi="Times New Roman" w:cs="Times New Roman"/>
        </w:rPr>
        <w:t>lle eventuali porte tagliafuoco.</w:t>
      </w:r>
    </w:p>
    <w:p w14:paraId="5379C419" w14:textId="77777777" w:rsidR="00144FF6" w:rsidRDefault="00144FF6" w:rsidP="000705D9">
      <w:pPr>
        <w:spacing w:line="360" w:lineRule="auto"/>
        <w:jc w:val="both"/>
        <w:rPr>
          <w:rFonts w:ascii="Times New Roman" w:hAnsi="Times New Roman" w:cs="Times New Roman"/>
          <w:b/>
        </w:rPr>
      </w:pPr>
    </w:p>
    <w:p w14:paraId="26B41E66" w14:textId="16CD0D09" w:rsidR="000705D9" w:rsidRP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Comportamento per principio di incendio</w:t>
      </w:r>
      <w:r>
        <w:rPr>
          <w:rFonts w:ascii="Times New Roman" w:hAnsi="Times New Roman" w:cs="Times New Roman"/>
        </w:rPr>
        <w:t>:</w:t>
      </w:r>
      <w:r w:rsidRPr="000705D9">
        <w:rPr>
          <w:rFonts w:ascii="Times New Roman" w:hAnsi="Times New Roman" w:cs="Times New Roman"/>
        </w:rPr>
        <w:t xml:space="preserve"> </w:t>
      </w:r>
    </w:p>
    <w:p w14:paraId="66FEF543"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mantenere la calma;</w:t>
      </w:r>
    </w:p>
    <w:p w14:paraId="5E13ECBF"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d</w:t>
      </w:r>
      <w:r w:rsidRPr="000705D9">
        <w:rPr>
          <w:rFonts w:ascii="Times New Roman" w:hAnsi="Times New Roman" w:cs="Times New Roman"/>
        </w:rPr>
        <w:t>isattivare le utenze presenti (PC, termoconvettori, apparecchiature elettriche) staccandone anch</w:t>
      </w:r>
      <w:r>
        <w:rPr>
          <w:rFonts w:ascii="Times New Roman" w:hAnsi="Times New Roman" w:cs="Times New Roman"/>
        </w:rPr>
        <w:t>e le spine;</w:t>
      </w:r>
    </w:p>
    <w:p w14:paraId="686B0147" w14:textId="77777777" w:rsidR="002977EE" w:rsidRDefault="000705D9" w:rsidP="002977EE">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 xml:space="preserve">vvertire i presenti all’interno dell’edificio o nelle zone circostanti </w:t>
      </w:r>
      <w:r w:rsidRPr="002977EE">
        <w:rPr>
          <w:rFonts w:ascii="Times New Roman" w:hAnsi="Times New Roman" w:cs="Times New Roman"/>
          <w:i/>
        </w:rPr>
        <w:t>outdoor</w:t>
      </w:r>
      <w:r w:rsidRPr="000705D9">
        <w:rPr>
          <w:rFonts w:ascii="Times New Roman" w:hAnsi="Times New Roman" w:cs="Times New Roman"/>
        </w:rPr>
        <w:t>, chiedere aiuto e, nel caso si valuti l’impossibilità di agire, chiamare i soccorsi telefonicamente (VVF, Polizia</w:t>
      </w:r>
      <w:r w:rsidR="00144FF6">
        <w:rPr>
          <w:rFonts w:ascii="Times New Roman" w:hAnsi="Times New Roman" w:cs="Times New Roman"/>
        </w:rPr>
        <w:t>,</w:t>
      </w:r>
      <w:r w:rsidRPr="000705D9">
        <w:rPr>
          <w:rFonts w:ascii="Times New Roman" w:hAnsi="Times New Roman" w:cs="Times New Roman"/>
        </w:rPr>
        <w:t xml:space="preserve"> ecc.), fornendo loro cognome, luogo dell’evento, situazione, affollamento</w:t>
      </w:r>
      <w:r w:rsidR="00144FF6">
        <w:rPr>
          <w:rFonts w:ascii="Times New Roman" w:hAnsi="Times New Roman" w:cs="Times New Roman"/>
        </w:rPr>
        <w:t>,</w:t>
      </w:r>
      <w:r w:rsidRPr="000705D9">
        <w:rPr>
          <w:rFonts w:ascii="Times New Roman" w:hAnsi="Times New Roman" w:cs="Times New Roman"/>
        </w:rPr>
        <w:t xml:space="preserve"> ecc.</w:t>
      </w:r>
      <w:r>
        <w:rPr>
          <w:rFonts w:ascii="Times New Roman" w:hAnsi="Times New Roman" w:cs="Times New Roman"/>
        </w:rPr>
        <w:t>;</w:t>
      </w:r>
      <w:r w:rsidR="002977EE" w:rsidRPr="002977EE">
        <w:rPr>
          <w:rFonts w:ascii="Times New Roman" w:hAnsi="Times New Roman" w:cs="Times New Roman"/>
        </w:rPr>
        <w:t xml:space="preserve"> </w:t>
      </w:r>
    </w:p>
    <w:p w14:paraId="5C337824" w14:textId="77777777" w:rsidR="00A509DF" w:rsidRDefault="00A509DF" w:rsidP="002977EE">
      <w:pPr>
        <w:spacing w:line="360" w:lineRule="auto"/>
        <w:jc w:val="both"/>
        <w:rPr>
          <w:rFonts w:ascii="Times New Roman" w:hAnsi="Times New Roman" w:cs="Times New Roman"/>
        </w:rPr>
      </w:pPr>
    </w:p>
    <w:p w14:paraId="744D117C" w14:textId="399F55BE" w:rsidR="002977EE" w:rsidRPr="000705D9" w:rsidRDefault="002977EE" w:rsidP="002977EE">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l’evento lo permette, in attesa o meno dell’arrivo di aiuto o dei soccorsi, provare a spegnere l’incendio attraverso i mezzi di estinzi</w:t>
      </w:r>
      <w:r>
        <w:rPr>
          <w:rFonts w:ascii="Times New Roman" w:hAnsi="Times New Roman" w:cs="Times New Roman"/>
        </w:rPr>
        <w:t>one presenti (acqua</w:t>
      </w:r>
      <w:r>
        <w:rPr>
          <w:rStyle w:val="Rimandonotaapidipagina"/>
          <w:rFonts w:ascii="Times New Roman" w:hAnsi="Times New Roman" w:cs="Times New Roman"/>
        </w:rPr>
        <w:footnoteReference w:id="1"/>
      </w:r>
      <w:r>
        <w:rPr>
          <w:rFonts w:ascii="Times New Roman" w:hAnsi="Times New Roman" w:cs="Times New Roman"/>
        </w:rPr>
        <w:t>, coperte</w:t>
      </w:r>
      <w:r>
        <w:rPr>
          <w:rStyle w:val="Rimandonotaapidipagina"/>
          <w:rFonts w:ascii="Times New Roman" w:hAnsi="Times New Roman" w:cs="Times New Roman"/>
        </w:rPr>
        <w:footnoteReference w:id="2"/>
      </w:r>
      <w:r>
        <w:rPr>
          <w:rFonts w:ascii="Times New Roman" w:hAnsi="Times New Roman" w:cs="Times New Roman"/>
        </w:rPr>
        <w:t>, estintori</w:t>
      </w:r>
      <w:r>
        <w:rPr>
          <w:rStyle w:val="Rimandonotaapidipagina"/>
          <w:rFonts w:ascii="Times New Roman" w:hAnsi="Times New Roman" w:cs="Times New Roman"/>
        </w:rPr>
        <w:footnoteReference w:id="3"/>
      </w:r>
      <w:r>
        <w:rPr>
          <w:rFonts w:ascii="Times New Roman" w:hAnsi="Times New Roman" w:cs="Times New Roman"/>
        </w:rPr>
        <w:t>, ecc.);- n</w:t>
      </w:r>
      <w:r w:rsidRPr="000705D9">
        <w:rPr>
          <w:rFonts w:ascii="Times New Roman" w:hAnsi="Times New Roman" w:cs="Times New Roman"/>
        </w:rPr>
        <w:t>on utilizzare acqua per estinguere l’incendio su apparecchiature o parti di impianto elettrico o quantomeno prima di avere disattivato l</w:t>
      </w:r>
      <w:r>
        <w:rPr>
          <w:rFonts w:ascii="Times New Roman" w:hAnsi="Times New Roman" w:cs="Times New Roman"/>
        </w:rPr>
        <w:t>a tensione dal quadro elettrico;</w:t>
      </w:r>
    </w:p>
    <w:p w14:paraId="19FCE386"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si riesce ad estinguere l’incendio, abbandonare il luogo dell’evento (chiudendo le porte dietro di sé ma non a chiave) e aspettare all’esterno l’arrivo dei s</w:t>
      </w:r>
      <w:r w:rsidR="00142B2F">
        <w:rPr>
          <w:rFonts w:ascii="Times New Roman" w:hAnsi="Times New Roman" w:cs="Times New Roman"/>
        </w:rPr>
        <w:t>occorsi per fornire indicazioni;</w:t>
      </w:r>
    </w:p>
    <w:p w14:paraId="15B14E25"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lastRenderedPageBreak/>
        <w:t>- s</w:t>
      </w:r>
      <w:r w:rsidRPr="000705D9">
        <w:rPr>
          <w:rFonts w:ascii="Times New Roman" w:hAnsi="Times New Roman" w:cs="Times New Roman"/>
        </w:rPr>
        <w:t>e non è possibile abbandonare l’edificio, chiudersi all’interno di un’altra stanza tamponando la porta con panni umidi, se disponibili, per ostacolare la diffusione dei fumi all’interno, aprire la finestra e segnalare la propria presenza.</w:t>
      </w:r>
    </w:p>
    <w:p w14:paraId="4E0F9956" w14:textId="77777777" w:rsidR="000705D9" w:rsidRPr="00F50AF8" w:rsidRDefault="000705D9" w:rsidP="000705D9">
      <w:pPr>
        <w:spacing w:line="360" w:lineRule="auto"/>
        <w:jc w:val="both"/>
        <w:rPr>
          <w:rFonts w:ascii="Times New Roman" w:hAnsi="Times New Roman" w:cs="Times New Roman"/>
          <w:b/>
        </w:rPr>
      </w:pPr>
      <w:r w:rsidRPr="00F50AF8">
        <w:rPr>
          <w:rFonts w:ascii="Times New Roman" w:hAnsi="Times New Roman" w:cs="Times New Roman"/>
          <w:b/>
        </w:rPr>
        <w:t>Nel caso si svolga lavoro agile in luogo pubblico o come ospiti in altro luogo di lavoro privato è importante:</w:t>
      </w:r>
    </w:p>
    <w:p w14:paraId="477A656A" w14:textId="2F0C0D59"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ccertarsi dell</w:t>
      </w:r>
      <w:r w:rsidR="005D5452">
        <w:rPr>
          <w:rFonts w:ascii="Times New Roman" w:hAnsi="Times New Roman" w:cs="Times New Roman"/>
        </w:rPr>
        <w:t>’</w:t>
      </w:r>
      <w:r w:rsidRPr="000705D9">
        <w:rPr>
          <w:rFonts w:ascii="Times New Roman" w:hAnsi="Times New Roman" w:cs="Times New Roman"/>
        </w:rPr>
        <w:t xml:space="preserve">esistenza di divieti e limitazioni di esercizio </w:t>
      </w:r>
      <w:r w:rsidR="008E597F" w:rsidRPr="000705D9">
        <w:rPr>
          <w:rFonts w:ascii="Times New Roman" w:hAnsi="Times New Roman" w:cs="Times New Roman"/>
        </w:rPr>
        <w:t>impost</w:t>
      </w:r>
      <w:r w:rsidR="008E597F">
        <w:rPr>
          <w:rFonts w:ascii="Times New Roman" w:hAnsi="Times New Roman" w:cs="Times New Roman"/>
        </w:rPr>
        <w:t>i</w:t>
      </w:r>
      <w:r w:rsidR="008E597F" w:rsidRPr="000705D9">
        <w:rPr>
          <w:rFonts w:ascii="Times New Roman" w:hAnsi="Times New Roman" w:cs="Times New Roman"/>
        </w:rPr>
        <w:t xml:space="preserve"> </w:t>
      </w:r>
      <w:r w:rsidRPr="000705D9">
        <w:rPr>
          <w:rFonts w:ascii="Times New Roman" w:hAnsi="Times New Roman" w:cs="Times New Roman"/>
        </w:rPr>
        <w:t>dalle strutture e rispettarli;</w:t>
      </w:r>
    </w:p>
    <w:p w14:paraId="3D915FEF"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 xml:space="preserve">prendere visione, soprattutto nel piano dove si è collocati, delle piantine particolareggiate a parete, della dislocazione dei mezzi antincendio, dei pulsanti di allarme, delle vie di esodo; </w:t>
      </w:r>
    </w:p>
    <w:p w14:paraId="0D1A3828"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visualizzare i numeri di emergenza interni che sono in genere riportati sulle piantine a parete (addetti lotta antincendio/emergenze/coordinatore per l’emergenza, ecc.);</w:t>
      </w:r>
    </w:p>
    <w:p w14:paraId="41E91253"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leggere attentamente le indicazioni scritte e quelle grafiche riportate in planimetria;</w:t>
      </w:r>
    </w:p>
    <w:p w14:paraId="2570D20C" w14:textId="29672574"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rispettare il divieto di fumo;</w:t>
      </w:r>
    </w:p>
    <w:p w14:paraId="7436CC4E" w14:textId="32862C0A" w:rsid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evitare di creare ingombri alla circolazione lungo le vie di esodo;</w:t>
      </w:r>
    </w:p>
    <w:p w14:paraId="7548C425" w14:textId="6E405C67" w:rsidR="000705D9" w:rsidRPr="00AB3458" w:rsidRDefault="000705D9" w:rsidP="000705D9">
      <w:pPr>
        <w:spacing w:after="240"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segnalare al responsabile del luogo o ai lavoratori designati quali addetti ogni evento pericoloso, per persone e cose, rilevato nell’ambiente occupato.</w:t>
      </w:r>
    </w:p>
    <w:p w14:paraId="3929936B" w14:textId="77777777" w:rsidR="002F68FB" w:rsidRDefault="002F68FB" w:rsidP="002F68FB">
      <w:pPr>
        <w:tabs>
          <w:tab w:val="left" w:pos="0"/>
        </w:tabs>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 *** ***</w:t>
      </w:r>
    </w:p>
    <w:p w14:paraId="0B093D5A" w14:textId="278177F8" w:rsidR="00215033" w:rsidRPr="00912360" w:rsidRDefault="00AC1969" w:rsidP="00F2225C">
      <w:pPr>
        <w:tabs>
          <w:tab w:val="left" w:pos="0"/>
        </w:tabs>
        <w:spacing w:line="360" w:lineRule="auto"/>
        <w:jc w:val="both"/>
        <w:rPr>
          <w:rFonts w:ascii="Times New Roman" w:hAnsi="Times New Roman" w:cs="Times New Roman"/>
        </w:rPr>
      </w:pPr>
      <w:r w:rsidRPr="00AC1969">
        <w:rPr>
          <w:rFonts w:ascii="Times New Roman" w:hAnsi="Times New Roman" w:cs="Times New Roman"/>
          <w:noProof/>
          <w:lang w:eastAsia="it-IT"/>
        </w:rPr>
        <w:lastRenderedPageBreak/>
        <mc:AlternateContent>
          <mc:Choice Requires="wps">
            <w:drawing>
              <wp:anchor distT="45720" distB="45720" distL="114300" distR="114300" simplePos="0" relativeHeight="251660800" behindDoc="0" locked="0" layoutInCell="1" allowOverlap="1" wp14:anchorId="718C405A" wp14:editId="14F365F6">
                <wp:simplePos x="0" y="0"/>
                <wp:positionH relativeFrom="column">
                  <wp:posOffset>27940</wp:posOffset>
                </wp:positionH>
                <wp:positionV relativeFrom="paragraph">
                  <wp:posOffset>600075</wp:posOffset>
                </wp:positionV>
                <wp:extent cx="6287770" cy="372237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3722370"/>
                        </a:xfrm>
                        <a:prstGeom prst="rect">
                          <a:avLst/>
                        </a:prstGeom>
                        <a:solidFill>
                          <a:srgbClr val="FFFFFF"/>
                        </a:solidFill>
                        <a:ln w="9525">
                          <a:noFill/>
                          <a:miter lim="800000"/>
                          <a:headEnd/>
                          <a:tailEnd/>
                        </a:ln>
                      </wps:spPr>
                      <wps:txbx>
                        <w:txbxContent>
                          <w:tbl>
                            <w:tblPr>
                              <w:tblW w:w="9627" w:type="dxa"/>
                              <w:tblCellMar>
                                <w:left w:w="0" w:type="dxa"/>
                                <w:right w:w="0" w:type="dxa"/>
                              </w:tblCellMar>
                              <w:tblLook w:val="04A0" w:firstRow="1" w:lastRow="0" w:firstColumn="1" w:lastColumn="0" w:noHBand="0" w:noVBand="1"/>
                            </w:tblPr>
                            <w:tblGrid>
                              <w:gridCol w:w="5718"/>
                              <w:gridCol w:w="1914"/>
                              <w:gridCol w:w="399"/>
                              <w:gridCol w:w="399"/>
                              <w:gridCol w:w="399"/>
                              <w:gridCol w:w="399"/>
                              <w:gridCol w:w="399"/>
                            </w:tblGrid>
                            <w:tr w:rsidR="00AC1969" w:rsidRPr="00B30A5F" w14:paraId="5A2BEF3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1E62" w14:textId="77777777"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494E" w14:textId="77777777"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FF58C" w14:textId="77777777"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14:paraId="0BE44B10"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63999" w14:textId="77777777"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C8A22" w14:textId="77777777"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C153D" w14:textId="77777777"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7ABAA" w14:textId="77777777"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15ED1" w14:textId="77777777"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F4B66" w14:textId="77777777"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C48DE" w14:textId="77777777"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14:paraId="6FEA49ED"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05331"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24695A"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26EA606A"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8817743"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69C90B05" w14:textId="77777777"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8BC2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7B967"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080F4"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FF6F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34CE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4B557303"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30DA6"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F5937"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69E90DD"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5C2827C1"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0B89FD2B"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21D3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84CA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0A16A"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D531F"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B09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2E4D7E9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A11FC"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0A67E"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41002796"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6A0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05647"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CEA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26C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6692C" w14:textId="77777777" w:rsidR="00AC1969" w:rsidRPr="00B30A5F" w:rsidRDefault="00AC1969" w:rsidP="00AC1969">
                                  <w:pPr>
                                    <w:rPr>
                                      <w:rFonts w:ascii="Verdana" w:hAnsi="Verdana"/>
                                      <w:b/>
                                      <w:sz w:val="20"/>
                                      <w:szCs w:val="20"/>
                                    </w:rPr>
                                  </w:pPr>
                                </w:p>
                              </w:tc>
                            </w:tr>
                            <w:tr w:rsidR="00AC1969" w:rsidRPr="00B30A5F" w14:paraId="5A6737F6"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F7818"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F24DB"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6625D460" w14:textId="77777777"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14:paraId="54515997"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4FE6D337"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1CB41"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7A7F"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B13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C075C"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33D65" w14:textId="77777777" w:rsidR="00AC1969" w:rsidRPr="00B30A5F" w:rsidRDefault="00AC1969" w:rsidP="00AC1969">
                                  <w:pPr>
                                    <w:rPr>
                                      <w:rFonts w:ascii="Verdana" w:hAnsi="Verdana"/>
                                      <w:b/>
                                      <w:sz w:val="20"/>
                                      <w:szCs w:val="20"/>
                                    </w:rPr>
                                  </w:pPr>
                                </w:p>
                              </w:tc>
                            </w:tr>
                            <w:tr w:rsidR="00AC1969" w:rsidRPr="00B30A5F" w14:paraId="7280D50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AC457"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B0DA2"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836B308"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57EEFB5"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71BEB643"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31B6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024C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09E26"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FCAD5"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51B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bl>
                          <w:p w14:paraId="537A92CA" w14:textId="77777777" w:rsidR="00AC1969" w:rsidRDefault="00AC1969" w:rsidP="00AC1969"/>
                          <w:p w14:paraId="72A7DF32" w14:textId="7D20B521" w:rsidR="00AC1969" w:rsidRDefault="00AC19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2pt;margin-top:47.25pt;width:495.1pt;height:293.1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" stroked="f">
                <v:textbox>
                  <w:txbxContent>
                    <w:tbl>
                      <w:tblPr>
                        <w:tblW w:w="9627" w:type="dxa"/>
                        <w:tblCellMar>
                          <w:left w:w="0" w:type="dxa"/>
                          <w:right w:w="0" w:type="dxa"/>
                        </w:tblCellMar>
                        <w:tblLook w:val="04A0" w:firstRow="1" w:lastRow="0" w:firstColumn="1" w:lastColumn="0" w:noHBand="0" w:noVBand="1"/>
                      </w:tblPr>
                      <w:tblGrid>
                        <w:gridCol w:w="5718"/>
                        <w:gridCol w:w="1914"/>
                        <w:gridCol w:w="399"/>
                        <w:gridCol w:w="399"/>
                        <w:gridCol w:w="399"/>
                        <w:gridCol w:w="399"/>
                        <w:gridCol w:w="399"/>
                      </w:tblGrid>
                      <w:tr w:rsidR="00AC1969" w:rsidRPr="00B30A5F" w14:paraId="5A2BEF3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1E62" w14:textId="77777777"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494E" w14:textId="77777777"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FF58C" w14:textId="77777777"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14:paraId="0BE44B10"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63999" w14:textId="77777777"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C8A22" w14:textId="77777777"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C153D" w14:textId="77777777"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7ABAA" w14:textId="77777777"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15ED1" w14:textId="77777777"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F4B66" w14:textId="77777777"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C48DE" w14:textId="77777777"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14:paraId="6FEA49ED"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05331"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24695A"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26EA606A"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8817743"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69C90B05" w14:textId="77777777"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8BC2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7B967"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080F4"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FF6F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34CE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4B557303"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30DA6"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F5937"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69E90DD"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5C2827C1"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0B89FD2B"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21D3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84CA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0A16A"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D531F"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B09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2E4D7E9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A11FC"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0A67E"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41002796"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6A0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05647"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CEA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26C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6692C" w14:textId="77777777" w:rsidR="00AC1969" w:rsidRPr="00B30A5F" w:rsidRDefault="00AC1969" w:rsidP="00AC1969">
                            <w:pPr>
                              <w:rPr>
                                <w:rFonts w:ascii="Verdana" w:hAnsi="Verdana"/>
                                <w:b/>
                                <w:sz w:val="20"/>
                                <w:szCs w:val="20"/>
                              </w:rPr>
                            </w:pPr>
                          </w:p>
                        </w:tc>
                      </w:tr>
                      <w:tr w:rsidR="00AC1969" w:rsidRPr="00B30A5F" w14:paraId="5A6737F6"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F7818"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F24DB"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6625D460" w14:textId="77777777"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14:paraId="54515997"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4FE6D337"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1CB41"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7A7F"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B13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C075C"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33D65" w14:textId="77777777" w:rsidR="00AC1969" w:rsidRPr="00B30A5F" w:rsidRDefault="00AC1969" w:rsidP="00AC1969">
                            <w:pPr>
                              <w:rPr>
                                <w:rFonts w:ascii="Verdana" w:hAnsi="Verdana"/>
                                <w:b/>
                                <w:sz w:val="20"/>
                                <w:szCs w:val="20"/>
                              </w:rPr>
                            </w:pPr>
                          </w:p>
                        </w:tc>
                      </w:tr>
                      <w:tr w:rsidR="00AC1969" w:rsidRPr="00B30A5F" w14:paraId="7280D50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AC457"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B0DA2"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836B308"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57EEFB5"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71BEB643"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31B6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024C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09E26"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FCAD5"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51B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bl>
                    <w:p w14:paraId="537A92CA" w14:textId="77777777" w:rsidR="00AC1969" w:rsidRDefault="00AC1969" w:rsidP="00AC1969"/>
                    <w:p w14:paraId="72A7DF32" w14:textId="7D20B521" w:rsidR="00AC1969" w:rsidRDefault="00AC1969"/>
                  </w:txbxContent>
                </v:textbox>
                <w10:wrap type="square"/>
              </v:shape>
            </w:pict>
          </mc:Fallback>
        </mc:AlternateContent>
      </w:r>
      <w:r w:rsidR="00A874A5">
        <w:rPr>
          <w:rFonts w:ascii="Times New Roman" w:hAnsi="Times New Roman" w:cs="Times New Roman"/>
          <w:color w:val="000000" w:themeColor="text1"/>
        </w:rPr>
        <w:t xml:space="preserve">Di seguito </w:t>
      </w:r>
      <w:r>
        <w:rPr>
          <w:rFonts w:ascii="Times New Roman" w:hAnsi="Times New Roman" w:cs="Times New Roman"/>
          <w:color w:val="000000" w:themeColor="text1"/>
        </w:rPr>
        <w:t xml:space="preserve">si riporta </w:t>
      </w:r>
      <w:r w:rsidR="00A874A5">
        <w:rPr>
          <w:rFonts w:ascii="Times New Roman" w:hAnsi="Times New Roman" w:cs="Times New Roman"/>
          <w:color w:val="000000" w:themeColor="text1"/>
        </w:rPr>
        <w:t>una tabella riepilogativa al fine di indicare in quali dei diversi scenari lavorativi dovranno trovare applicazione le informazioni contenute nei cinque capitoli di cui</w:t>
      </w:r>
      <w:r w:rsidR="006A677E">
        <w:rPr>
          <w:rFonts w:ascii="Times New Roman" w:hAnsi="Times New Roman" w:cs="Times New Roman"/>
          <w:color w:val="000000" w:themeColor="text1"/>
        </w:rPr>
        <w:t xml:space="preserve"> </w:t>
      </w:r>
    </w:p>
    <w:p w14:paraId="31AD1C12" w14:textId="77777777" w:rsidR="00AC1969" w:rsidRDefault="00AC1969" w:rsidP="005A1392">
      <w:pPr>
        <w:tabs>
          <w:tab w:val="left" w:pos="0"/>
        </w:tabs>
        <w:jc w:val="both"/>
        <w:rPr>
          <w:rFonts w:ascii="Times New Roman" w:hAnsi="Times New Roman" w:cs="Times New Roman"/>
        </w:rPr>
      </w:pPr>
    </w:p>
    <w:p w14:paraId="676E3E26" w14:textId="063287F6" w:rsidR="005A1392" w:rsidRDefault="00A874A5" w:rsidP="005A1392">
      <w:pPr>
        <w:tabs>
          <w:tab w:val="left" w:pos="0"/>
        </w:tabs>
        <w:jc w:val="both"/>
        <w:rPr>
          <w:rFonts w:ascii="Times New Roman" w:hAnsi="Times New Roman" w:cs="Times New Roman"/>
        </w:rPr>
      </w:pPr>
      <w:r>
        <w:rPr>
          <w:rFonts w:ascii="Times New Roman" w:hAnsi="Times New Roman" w:cs="Times New Roman"/>
        </w:rPr>
        <w:t xml:space="preserve">Con la sottoscrizione del presente documento, il lavoratore attesta di aver preso conoscenza in modo puntuale del contenuto del medesimo </w:t>
      </w:r>
      <w:r w:rsidR="005A1392">
        <w:rPr>
          <w:rFonts w:ascii="Times New Roman" w:hAnsi="Times New Roman" w:cs="Times New Roman"/>
        </w:rPr>
        <w:t>e</w:t>
      </w:r>
      <w:r w:rsidR="00532427">
        <w:rPr>
          <w:rFonts w:ascii="Times New Roman" w:hAnsi="Times New Roman" w:cs="Times New Roman"/>
        </w:rPr>
        <w:t xml:space="preserve"> che lo stesso è pienamente condiviso</w:t>
      </w:r>
      <w:r w:rsidR="005A1392">
        <w:rPr>
          <w:rFonts w:ascii="Times New Roman" w:hAnsi="Times New Roman" w:cs="Times New Roman"/>
        </w:rPr>
        <w:t xml:space="preserve"> </w:t>
      </w:r>
      <w:r w:rsidR="00532427">
        <w:rPr>
          <w:rFonts w:ascii="Times New Roman" w:hAnsi="Times New Roman" w:cs="Times New Roman"/>
        </w:rPr>
        <w:t>dai</w:t>
      </w:r>
      <w:r w:rsidR="005A1392">
        <w:rPr>
          <w:rFonts w:ascii="Times New Roman" w:hAnsi="Times New Roman" w:cs="Times New Roman"/>
        </w:rPr>
        <w:t xml:space="preserve"> Rappresentant</w:t>
      </w:r>
      <w:r w:rsidR="00532427">
        <w:rPr>
          <w:rFonts w:ascii="Times New Roman" w:hAnsi="Times New Roman" w:cs="Times New Roman"/>
        </w:rPr>
        <w:t>i</w:t>
      </w:r>
      <w:r w:rsidR="005A1392">
        <w:rPr>
          <w:rFonts w:ascii="Times New Roman" w:hAnsi="Times New Roman" w:cs="Times New Roman"/>
        </w:rPr>
        <w:t xml:space="preserve"> dei lavoratori per la Sicurezza</w:t>
      </w:r>
      <w:del w:id="5" w:author="GABRIELLA FORMICA" w:date="2020-03-06T16:48:00Z">
        <w:r w:rsidR="005A1392" w:rsidDel="00532427">
          <w:rPr>
            <w:rFonts w:ascii="Times New Roman" w:hAnsi="Times New Roman" w:cs="Times New Roman"/>
          </w:rPr>
          <w:delText xml:space="preserve"> </w:delText>
        </w:r>
      </w:del>
      <w:r w:rsidR="008D46AA">
        <w:rPr>
          <w:rFonts w:ascii="Times New Roman" w:hAnsi="Times New Roman" w:cs="Times New Roman"/>
        </w:rPr>
        <w:t xml:space="preserve"> dell’Università degli Studi di Napoli Federico II</w:t>
      </w:r>
      <w:r w:rsidR="005A1392">
        <w:rPr>
          <w:rFonts w:ascii="Times New Roman" w:hAnsi="Times New Roman" w:cs="Times New Roman"/>
        </w:rPr>
        <w:t>.</w:t>
      </w:r>
    </w:p>
    <w:p w14:paraId="25200789" w14:textId="77777777" w:rsidR="00AC1969" w:rsidRDefault="00AC1969" w:rsidP="005A1392">
      <w:pPr>
        <w:tabs>
          <w:tab w:val="left" w:pos="0"/>
        </w:tabs>
        <w:jc w:val="both"/>
        <w:rPr>
          <w:rFonts w:ascii="Times New Roman" w:hAnsi="Times New Roman" w:cs="Times New Roman"/>
        </w:rPr>
      </w:pPr>
    </w:p>
    <w:p w14:paraId="0B5334F0" w14:textId="1B013DD4" w:rsidR="005A1392" w:rsidRDefault="005A1392" w:rsidP="005A1392">
      <w:pPr>
        <w:tabs>
          <w:tab w:val="left" w:pos="0"/>
        </w:tabs>
        <w:jc w:val="both"/>
        <w:rPr>
          <w:rFonts w:ascii="Times New Roman" w:hAnsi="Times New Roman" w:cs="Times New Roman"/>
        </w:rPr>
      </w:pPr>
      <w:r>
        <w:rPr>
          <w:rFonts w:ascii="Times New Roman" w:hAnsi="Times New Roman" w:cs="Times New Roman"/>
        </w:rPr>
        <w:t>Data</w:t>
      </w:r>
      <w:r w:rsidR="00AB2FC9">
        <w:rPr>
          <w:rFonts w:ascii="Times New Roman" w:hAnsi="Times New Roman" w:cs="Times New Roman"/>
        </w:rPr>
        <w:t xml:space="preserve"> </w:t>
      </w:r>
      <w:r w:rsidR="00D27A2D">
        <w:rPr>
          <w:rFonts w:ascii="Times New Roman" w:hAnsi="Times New Roman" w:cs="Times New Roman"/>
        </w:rPr>
        <w:t>____/____/________</w:t>
      </w:r>
    </w:p>
    <w:p w14:paraId="7C4B5833" w14:textId="77777777" w:rsidR="005A1392" w:rsidRDefault="005A1392" w:rsidP="005A1392">
      <w:pPr>
        <w:tabs>
          <w:tab w:val="left" w:pos="0"/>
        </w:tabs>
        <w:jc w:val="both"/>
        <w:rPr>
          <w:rFonts w:ascii="Times New Roman" w:hAnsi="Times New Roman" w:cs="Times New Roman"/>
        </w:rPr>
      </w:pPr>
    </w:p>
    <w:p w14:paraId="04E87A94" w14:textId="77777777" w:rsidR="00D27A2D" w:rsidRDefault="005A1392" w:rsidP="005A1392">
      <w:pPr>
        <w:tabs>
          <w:tab w:val="left" w:pos="0"/>
        </w:tabs>
        <w:jc w:val="both"/>
        <w:rPr>
          <w:rFonts w:ascii="Times New Roman" w:hAnsi="Times New Roman" w:cs="Times New Roman"/>
        </w:rPr>
      </w:pPr>
      <w:r>
        <w:rPr>
          <w:rFonts w:ascii="Times New Roman" w:hAnsi="Times New Roman" w:cs="Times New Roman"/>
        </w:rPr>
        <w:t>Firma</w:t>
      </w:r>
      <w:r w:rsidR="002977EE">
        <w:rPr>
          <w:rFonts w:ascii="Times New Roman" w:hAnsi="Times New Roman" w:cs="Times New Roman"/>
        </w:rPr>
        <w:t xml:space="preserve"> del </w:t>
      </w:r>
      <w:r>
        <w:rPr>
          <w:rFonts w:ascii="Times New Roman" w:hAnsi="Times New Roman" w:cs="Times New Roman"/>
        </w:rPr>
        <w:t>Lavoratore</w:t>
      </w:r>
    </w:p>
    <w:p w14:paraId="274E7CDC" w14:textId="77777777" w:rsidR="00D27A2D" w:rsidRDefault="00D27A2D" w:rsidP="005A1392">
      <w:pPr>
        <w:tabs>
          <w:tab w:val="left" w:pos="0"/>
        </w:tabs>
        <w:jc w:val="both"/>
        <w:rPr>
          <w:rFonts w:ascii="Times New Roman" w:hAnsi="Times New Roman" w:cs="Times New Roman"/>
        </w:rPr>
      </w:pPr>
    </w:p>
    <w:p w14:paraId="186B05C0" w14:textId="77777777" w:rsidR="00D27A2D" w:rsidRDefault="00D27A2D" w:rsidP="005A1392">
      <w:pPr>
        <w:tabs>
          <w:tab w:val="left" w:pos="0"/>
        </w:tabs>
        <w:jc w:val="both"/>
        <w:rPr>
          <w:rFonts w:ascii="Times New Roman" w:hAnsi="Times New Roman" w:cs="Times New Roman"/>
        </w:rPr>
      </w:pPr>
    </w:p>
    <w:p w14:paraId="02BD29BD" w14:textId="0918D333" w:rsidR="003A773F" w:rsidRPr="00912360" w:rsidRDefault="00D27A2D" w:rsidP="005A1392">
      <w:pPr>
        <w:tabs>
          <w:tab w:val="left" w:pos="0"/>
        </w:tabs>
        <w:jc w:val="both"/>
        <w:rPr>
          <w:rFonts w:ascii="Times New Roman" w:hAnsi="Times New Roman" w:cs="Times New Roman"/>
        </w:rPr>
      </w:pPr>
      <w:r>
        <w:rPr>
          <w:rFonts w:ascii="Times New Roman" w:hAnsi="Times New Roman" w:cs="Times New Roman"/>
        </w:rPr>
        <w:t>______________________</w:t>
      </w:r>
      <w:del w:id="6" w:author="Giovanna Restucci" w:date="2020-03-09T12:23:00Z">
        <w:r w:rsidR="003A773F" w:rsidRPr="00912360" w:rsidDel="00D27A2D">
          <w:rPr>
            <w:rFonts w:ascii="Times New Roman" w:hAnsi="Times New Roman" w:cs="Times New Roman"/>
          </w:rPr>
          <w:delText xml:space="preserve"> </w:delText>
        </w:r>
      </w:del>
    </w:p>
    <w:sectPr w:rsidR="003A773F" w:rsidRPr="00912360" w:rsidSect="00FA32CA">
      <w:headerReference w:type="default" r:id="rId12"/>
      <w:footerReference w:type="even" r:id="rId13"/>
      <w:footerReference w:type="default" r:id="rId14"/>
      <w:pgSz w:w="11900" w:h="16840"/>
      <w:pgMar w:top="3686"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B7D0C" w14:textId="77777777" w:rsidR="00D2551E" w:rsidRDefault="00D2551E" w:rsidP="006126CC">
      <w:r>
        <w:separator/>
      </w:r>
    </w:p>
  </w:endnote>
  <w:endnote w:type="continuationSeparator" w:id="0">
    <w:p w14:paraId="0D285712" w14:textId="77777777" w:rsidR="00D2551E" w:rsidRDefault="00D2551E" w:rsidP="0061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Caslon Pro">
    <w:altName w:val="Georgia"/>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F31F4" w14:textId="77777777" w:rsidR="00E33EBC" w:rsidRDefault="00E33EBC"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C0C4724" w14:textId="77777777" w:rsidR="00E33EBC" w:rsidRDefault="00E33EBC" w:rsidP="006126C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35E98" w14:textId="4004D4B6" w:rsidR="00E33EBC" w:rsidRDefault="00E33EBC"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1DF5">
      <w:rPr>
        <w:rStyle w:val="Numeropagina"/>
        <w:noProof/>
      </w:rPr>
      <w:t>1</w:t>
    </w:r>
    <w:r>
      <w:rPr>
        <w:rStyle w:val="Numeropagina"/>
      </w:rPr>
      <w:fldChar w:fldCharType="end"/>
    </w:r>
  </w:p>
  <w:p w14:paraId="0D70E362" w14:textId="77777777" w:rsidR="00E33EBC" w:rsidRDefault="00E33EBC" w:rsidP="006126C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D57A6" w14:textId="77777777" w:rsidR="00D2551E" w:rsidRDefault="00D2551E" w:rsidP="006126CC">
      <w:r>
        <w:separator/>
      </w:r>
    </w:p>
  </w:footnote>
  <w:footnote w:type="continuationSeparator" w:id="0">
    <w:p w14:paraId="0078071D" w14:textId="77777777" w:rsidR="00D2551E" w:rsidRDefault="00D2551E" w:rsidP="006126CC">
      <w:r>
        <w:continuationSeparator/>
      </w:r>
    </w:p>
  </w:footnote>
  <w:footnote w:id="1">
    <w:p w14:paraId="4BA4A840" w14:textId="77777777" w:rsidR="002977EE" w:rsidRPr="00D20551"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È idonea allo spegnimento di incendi di manufatti in legno o in stoffa ma non per incendi che originano dall’impianto o da attrezzature elettriche.</w:t>
      </w:r>
    </w:p>
  </w:footnote>
  <w:footnote w:id="2">
    <w:p w14:paraId="06D76FCD" w14:textId="77777777"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In caso di</w:t>
      </w:r>
      <w:r w:rsidRPr="00D20551">
        <w:rPr>
          <w:rFonts w:ascii="Times New Roman" w:eastAsia="Calibri" w:hAnsi="Times New Roman" w:cs="Times New Roman"/>
          <w:sz w:val="16"/>
          <w:szCs w:val="16"/>
        </w:rPr>
        <w:t xml:space="preserve"> </w:t>
      </w:r>
      <w:r w:rsidRPr="00144FF6">
        <w:rPr>
          <w:rFonts w:ascii="Times New Roman" w:hAnsi="Times New Roman" w:cs="Times New Roman"/>
          <w:sz w:val="16"/>
          <w:szCs w:val="16"/>
        </w:rPr>
        <w:t>principi di incendio dell’impianto elettrico o di altro tipo (purché si tratti di piccoli focolai) si possono utilizzare le coperte ignifughe o, in loro assenza, coperte di lana o di cotone spesso (</w:t>
      </w:r>
      <w:r>
        <w:rPr>
          <w:rFonts w:ascii="Times New Roman" w:hAnsi="Times New Roman" w:cs="Times New Roman"/>
          <w:sz w:val="16"/>
          <w:szCs w:val="16"/>
        </w:rPr>
        <w:t xml:space="preserve">evitare </w:t>
      </w:r>
      <w:r w:rsidRPr="00144FF6">
        <w:rPr>
          <w:rFonts w:ascii="Times New Roman" w:hAnsi="Times New Roman" w:cs="Times New Roman"/>
          <w:sz w:val="16"/>
          <w:szCs w:val="16"/>
        </w:rPr>
        <w:t xml:space="preserve">assolutamente </w:t>
      </w:r>
      <w:r>
        <w:rPr>
          <w:rFonts w:ascii="Times New Roman" w:hAnsi="Times New Roman" w:cs="Times New Roman"/>
          <w:sz w:val="16"/>
          <w:szCs w:val="16"/>
        </w:rPr>
        <w:t>materiali</w:t>
      </w:r>
      <w:r w:rsidRPr="00144FF6">
        <w:rPr>
          <w:rFonts w:ascii="Times New Roman" w:hAnsi="Times New Roman" w:cs="Times New Roman"/>
          <w:sz w:val="16"/>
          <w:szCs w:val="16"/>
        </w:rPr>
        <w:t xml:space="preserve"> sintetic</w:t>
      </w:r>
      <w:r>
        <w:rPr>
          <w:rFonts w:ascii="Times New Roman" w:hAnsi="Times New Roman" w:cs="Times New Roman"/>
          <w:sz w:val="16"/>
          <w:szCs w:val="16"/>
        </w:rPr>
        <w:t>i</w:t>
      </w:r>
      <w:r w:rsidRPr="00144FF6">
        <w:rPr>
          <w:rFonts w:ascii="Times New Roman" w:hAnsi="Times New Roman" w:cs="Times New Roman"/>
          <w:sz w:val="16"/>
          <w:szCs w:val="16"/>
        </w:rPr>
        <w:t xml:space="preserve"> o di piume come i </w:t>
      </w:r>
      <w:r w:rsidRPr="00144FF6">
        <w:rPr>
          <w:rFonts w:ascii="Times New Roman" w:hAnsi="Times New Roman" w:cs="Times New Roman"/>
          <w:i/>
          <w:sz w:val="16"/>
          <w:szCs w:val="16"/>
        </w:rPr>
        <w:t>pile</w:t>
      </w:r>
      <w:r w:rsidRPr="00144FF6">
        <w:rPr>
          <w:rFonts w:ascii="Times New Roman" w:hAnsi="Times New Roman" w:cs="Times New Roman"/>
          <w:sz w:val="16"/>
          <w:szCs w:val="16"/>
        </w:rPr>
        <w:t xml:space="preserve"> e i piumini) per soffocare il focolaio (si impedisce l’arrivo di ossigeno alla fiamma). Se particolarmente piccolo il focolaio può essere soffocato anche con un recipiente di metallo (ad es. un coperchio o una pentola di acciaio rovesciata)</w:t>
      </w:r>
      <w:r>
        <w:rPr>
          <w:rFonts w:ascii="Times New Roman" w:hAnsi="Times New Roman" w:cs="Times New Roman"/>
          <w:sz w:val="16"/>
          <w:szCs w:val="16"/>
        </w:rPr>
        <w:t>.</w:t>
      </w:r>
    </w:p>
  </w:footnote>
  <w:footnote w:id="3">
    <w:p w14:paraId="7C0A6FE7" w14:textId="77777777"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ESTINTORI A POLVERE (ABC)</w:t>
      </w:r>
    </w:p>
    <w:p w14:paraId="3773EA3A"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Sono idonei per spegnere i fuochi generati da sostanze solide che formano brace (fuochi di classe A), da sostanze liquide (fuochi di classe B) e da sostanze gassose (fuochi di classe C). Gli estintori a polvere sono utilizzabili per lo spegnimento dei principi d’incendio di ogni sostanza anche in presenza d’impianti elettrici in tensione. </w:t>
      </w:r>
    </w:p>
    <w:p w14:paraId="74ED8FE7"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ESTINTORI AD ANIDRIDE CARBONICA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w:t>
      </w:r>
    </w:p>
    <w:p w14:paraId="58B69324"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Sono idonei allo spegnimento di sostanze liquide (fuochi di classe B) e fuochi di sostanze gassose (fuochi di classe C); possono essere usati anche in presenza di impianti elettrici in tensione. Occorre prestare molta attenzione all’eccessivo raffreddamento che genera il gas: ustione da freddo alle persone e possibili rotture su elementi caldi (ad es.: motori o parti metalliche calde potrebbero rompersi per eccessivo raffreddamento superficiale). Non sono indicati per spegnere fuochi di classe A (sostanze solide che formano brace). A causa dell’elevata pressione interna l’estintore 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risulta molto più pesante degli altri estintori a pari quantità di estinguente.</w:t>
      </w:r>
    </w:p>
    <w:p w14:paraId="6F37C097"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ISTRUZIONI PER L’UTILIZZO DELL’ESTINTORE </w:t>
      </w:r>
    </w:p>
    <w:p w14:paraId="48E44C01"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sganciare l’estintore dall’eventuale supporto e porlo a terra;</w:t>
      </w:r>
    </w:p>
    <w:p w14:paraId="7944929C"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rompere il sigillo ed estrarre la spinetta di sicurezza;</w:t>
      </w:r>
    </w:p>
    <w:p w14:paraId="56B9591D"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impugnare il tubo erogatore o manichetta;</w:t>
      </w:r>
    </w:p>
    <w:p w14:paraId="1F9CA3D9"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con l’altra mano, impugnata la maniglia dell’estintore, premere la valvola di apertura;</w:t>
      </w:r>
    </w:p>
    <w:p w14:paraId="57468E67"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dirigere il getto alla base delle fiamme premendo la leva prima ad intermittenza e poi con maggiore progressione;</w:t>
      </w:r>
    </w:p>
    <w:p w14:paraId="48D1E5B3"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iniziare lo spegnimento delle fiamme più vicine a sé e solo dopo verso il focolaio principale.</w:t>
      </w:r>
    </w:p>
    <w:p w14:paraId="3765ED87" w14:textId="77777777" w:rsidR="002977EE" w:rsidRPr="00A874A5" w:rsidRDefault="002977EE" w:rsidP="002977EE">
      <w:pPr>
        <w:pStyle w:val="Testonotaapidipagina"/>
        <w:rPr>
          <w:rFonts w:ascii="Times New Roman" w:hAnsi="Times New Roman" w:cs="Times New Roman"/>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B9A92" w14:textId="33929428" w:rsidR="00E33EBC" w:rsidRPr="00912360" w:rsidRDefault="00E33EBC" w:rsidP="00912360">
    <w:pPr>
      <w:pStyle w:val="Intestazione"/>
      <w:jc w:val="right"/>
      <w:rPr>
        <w:rFonts w:ascii="Times New Roman" w:hAnsi="Times New Roman" w:cs="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258A"/>
    <w:multiLevelType w:val="hybridMultilevel"/>
    <w:tmpl w:val="10E6BF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BBE76A9"/>
    <w:multiLevelType w:val="hybridMultilevel"/>
    <w:tmpl w:val="D0586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31357DF"/>
    <w:multiLevelType w:val="multilevel"/>
    <w:tmpl w:val="94506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DB2E2D"/>
    <w:multiLevelType w:val="hybridMultilevel"/>
    <w:tmpl w:val="644E9F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1D1D65"/>
    <w:multiLevelType w:val="hybridMultilevel"/>
    <w:tmpl w:val="A56003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7A74714"/>
    <w:multiLevelType w:val="hybridMultilevel"/>
    <w:tmpl w:val="8F880018"/>
    <w:lvl w:ilvl="0" w:tplc="E70C440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E71C73"/>
    <w:multiLevelType w:val="hybridMultilevel"/>
    <w:tmpl w:val="741E44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344770"/>
    <w:multiLevelType w:val="hybridMultilevel"/>
    <w:tmpl w:val="9AF4FE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3D72CE7"/>
    <w:multiLevelType w:val="hybridMultilevel"/>
    <w:tmpl w:val="832834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6705A06"/>
    <w:multiLevelType w:val="hybridMultilevel"/>
    <w:tmpl w:val="9D86A1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A497B9C"/>
    <w:multiLevelType w:val="hybridMultilevel"/>
    <w:tmpl w:val="5C08F314"/>
    <w:lvl w:ilvl="0" w:tplc="251CFD5C">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DE909E9"/>
    <w:multiLevelType w:val="hybridMultilevel"/>
    <w:tmpl w:val="ACB879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66748BB"/>
    <w:multiLevelType w:val="hybridMultilevel"/>
    <w:tmpl w:val="41A23766"/>
    <w:lvl w:ilvl="0" w:tplc="18B8B3E0">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7C81F3D"/>
    <w:multiLevelType w:val="hybridMultilevel"/>
    <w:tmpl w:val="837EE5FC"/>
    <w:lvl w:ilvl="0" w:tplc="480AF92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7ED32CD"/>
    <w:multiLevelType w:val="hybridMultilevel"/>
    <w:tmpl w:val="8CB6A31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nsid w:val="700010B3"/>
    <w:multiLevelType w:val="hybridMultilevel"/>
    <w:tmpl w:val="A0CEAB3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701704F7"/>
    <w:multiLevelType w:val="hybridMultilevel"/>
    <w:tmpl w:val="400206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11A50F8"/>
    <w:multiLevelType w:val="hybridMultilevel"/>
    <w:tmpl w:val="A5F886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13721CD"/>
    <w:multiLevelType w:val="hybridMultilevel"/>
    <w:tmpl w:val="9E6C023A"/>
    <w:lvl w:ilvl="0" w:tplc="73F27DA4">
      <w:start w:val="1"/>
      <w:numFmt w:val="decimal"/>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7641635D"/>
    <w:multiLevelType w:val="hybridMultilevel"/>
    <w:tmpl w:val="41F6D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81E5D95"/>
    <w:multiLevelType w:val="hybridMultilevel"/>
    <w:tmpl w:val="D7DE1F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79C438EB"/>
    <w:multiLevelType w:val="hybridMultilevel"/>
    <w:tmpl w:val="7F94D9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9"/>
  </w:num>
  <w:num w:numId="5">
    <w:abstractNumId w:val="18"/>
  </w:num>
  <w:num w:numId="6">
    <w:abstractNumId w:val="12"/>
  </w:num>
  <w:num w:numId="7">
    <w:abstractNumId w:val="5"/>
  </w:num>
  <w:num w:numId="8">
    <w:abstractNumId w:val="13"/>
  </w:num>
  <w:num w:numId="9">
    <w:abstractNumId w:val="19"/>
  </w:num>
  <w:num w:numId="10">
    <w:abstractNumId w:val="10"/>
  </w:num>
  <w:num w:numId="11">
    <w:abstractNumId w:val="15"/>
  </w:num>
  <w:num w:numId="12">
    <w:abstractNumId w:val="21"/>
  </w:num>
  <w:num w:numId="13">
    <w:abstractNumId w:val="17"/>
  </w:num>
  <w:num w:numId="14">
    <w:abstractNumId w:val="16"/>
  </w:num>
  <w:num w:numId="15">
    <w:abstractNumId w:val="1"/>
  </w:num>
  <w:num w:numId="16">
    <w:abstractNumId w:val="7"/>
  </w:num>
  <w:num w:numId="17">
    <w:abstractNumId w:val="8"/>
  </w:num>
  <w:num w:numId="18">
    <w:abstractNumId w:val="6"/>
  </w:num>
  <w:num w:numId="19">
    <w:abstractNumId w:val="2"/>
  </w:num>
  <w:num w:numId="20">
    <w:abstractNumId w:val="3"/>
  </w:num>
  <w:num w:numId="21">
    <w:abstractNumId w:val="14"/>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udia Chiantese">
    <w15:presenceInfo w15:providerId="AD" w15:userId="S-1-5-21-968018944-4074727103-528253748-10879"/>
  </w15:person>
  <w15:person w15:author="GABRIELLA FORMICA">
    <w15:presenceInfo w15:providerId="AD" w15:userId="S::gformica@unina.it::dd28f036-0df9-4f36-a16b-6d5b276e4e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proofState w:spelling="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73F"/>
    <w:rsid w:val="000052D7"/>
    <w:rsid w:val="000204F8"/>
    <w:rsid w:val="0002675F"/>
    <w:rsid w:val="000705D9"/>
    <w:rsid w:val="00072B8F"/>
    <w:rsid w:val="000A73A6"/>
    <w:rsid w:val="000C08BB"/>
    <w:rsid w:val="000F78DC"/>
    <w:rsid w:val="00104543"/>
    <w:rsid w:val="00130089"/>
    <w:rsid w:val="0013021B"/>
    <w:rsid w:val="00140E56"/>
    <w:rsid w:val="00142B2F"/>
    <w:rsid w:val="00144A13"/>
    <w:rsid w:val="00144FF6"/>
    <w:rsid w:val="00180296"/>
    <w:rsid w:val="00191C5E"/>
    <w:rsid w:val="001D1BAE"/>
    <w:rsid w:val="001E4166"/>
    <w:rsid w:val="001F1431"/>
    <w:rsid w:val="0021487A"/>
    <w:rsid w:val="00215033"/>
    <w:rsid w:val="00247359"/>
    <w:rsid w:val="0025781F"/>
    <w:rsid w:val="00262ABA"/>
    <w:rsid w:val="00274927"/>
    <w:rsid w:val="002763DF"/>
    <w:rsid w:val="002977EE"/>
    <w:rsid w:val="00297AEC"/>
    <w:rsid w:val="002C21CD"/>
    <w:rsid w:val="002F68FB"/>
    <w:rsid w:val="003078E6"/>
    <w:rsid w:val="00340329"/>
    <w:rsid w:val="00343853"/>
    <w:rsid w:val="0035421F"/>
    <w:rsid w:val="003654EF"/>
    <w:rsid w:val="003A773F"/>
    <w:rsid w:val="003C13D4"/>
    <w:rsid w:val="003D508E"/>
    <w:rsid w:val="003F16B2"/>
    <w:rsid w:val="00421439"/>
    <w:rsid w:val="004509D0"/>
    <w:rsid w:val="00485AE0"/>
    <w:rsid w:val="004B66C8"/>
    <w:rsid w:val="004E00AF"/>
    <w:rsid w:val="00512FD2"/>
    <w:rsid w:val="00521FCC"/>
    <w:rsid w:val="0053043B"/>
    <w:rsid w:val="00532427"/>
    <w:rsid w:val="00546990"/>
    <w:rsid w:val="005507D7"/>
    <w:rsid w:val="005908F3"/>
    <w:rsid w:val="005A1392"/>
    <w:rsid w:val="005A2C11"/>
    <w:rsid w:val="005D25E2"/>
    <w:rsid w:val="005D5452"/>
    <w:rsid w:val="005F5F55"/>
    <w:rsid w:val="006126CC"/>
    <w:rsid w:val="00630751"/>
    <w:rsid w:val="006432CD"/>
    <w:rsid w:val="006A3DF2"/>
    <w:rsid w:val="006A677E"/>
    <w:rsid w:val="006B1DF5"/>
    <w:rsid w:val="006D6CDB"/>
    <w:rsid w:val="006E00E7"/>
    <w:rsid w:val="00700C2B"/>
    <w:rsid w:val="0071116F"/>
    <w:rsid w:val="007573B8"/>
    <w:rsid w:val="00795B1C"/>
    <w:rsid w:val="007A4A36"/>
    <w:rsid w:val="007D39E3"/>
    <w:rsid w:val="007F6C70"/>
    <w:rsid w:val="00854A32"/>
    <w:rsid w:val="00866CA3"/>
    <w:rsid w:val="008B111F"/>
    <w:rsid w:val="008D46AA"/>
    <w:rsid w:val="008E597F"/>
    <w:rsid w:val="008E7218"/>
    <w:rsid w:val="00912360"/>
    <w:rsid w:val="00925562"/>
    <w:rsid w:val="009343B7"/>
    <w:rsid w:val="00945E80"/>
    <w:rsid w:val="009935B0"/>
    <w:rsid w:val="009943D0"/>
    <w:rsid w:val="009F35D4"/>
    <w:rsid w:val="00A23EEF"/>
    <w:rsid w:val="00A509DF"/>
    <w:rsid w:val="00A63E31"/>
    <w:rsid w:val="00A742B1"/>
    <w:rsid w:val="00A748D0"/>
    <w:rsid w:val="00A84FA1"/>
    <w:rsid w:val="00A874A5"/>
    <w:rsid w:val="00A9419D"/>
    <w:rsid w:val="00AB2FC9"/>
    <w:rsid w:val="00AB3458"/>
    <w:rsid w:val="00AB4162"/>
    <w:rsid w:val="00AC1969"/>
    <w:rsid w:val="00AD0B36"/>
    <w:rsid w:val="00AD0F27"/>
    <w:rsid w:val="00AF74EA"/>
    <w:rsid w:val="00B36F02"/>
    <w:rsid w:val="00B50A81"/>
    <w:rsid w:val="00B54DD7"/>
    <w:rsid w:val="00B710A3"/>
    <w:rsid w:val="00B75DE8"/>
    <w:rsid w:val="00BA18E8"/>
    <w:rsid w:val="00BB647E"/>
    <w:rsid w:val="00BD5BD8"/>
    <w:rsid w:val="00BE395D"/>
    <w:rsid w:val="00BE7F26"/>
    <w:rsid w:val="00C046EB"/>
    <w:rsid w:val="00C04B68"/>
    <w:rsid w:val="00C23ACF"/>
    <w:rsid w:val="00C42B59"/>
    <w:rsid w:val="00C44B59"/>
    <w:rsid w:val="00C60BD3"/>
    <w:rsid w:val="00C769F5"/>
    <w:rsid w:val="00CA7366"/>
    <w:rsid w:val="00CB2469"/>
    <w:rsid w:val="00CD07E9"/>
    <w:rsid w:val="00CD19BA"/>
    <w:rsid w:val="00D02472"/>
    <w:rsid w:val="00D2551E"/>
    <w:rsid w:val="00D27A2D"/>
    <w:rsid w:val="00D60DB3"/>
    <w:rsid w:val="00D82644"/>
    <w:rsid w:val="00D976FC"/>
    <w:rsid w:val="00DD1143"/>
    <w:rsid w:val="00DF1586"/>
    <w:rsid w:val="00DF7851"/>
    <w:rsid w:val="00E03F23"/>
    <w:rsid w:val="00E22C10"/>
    <w:rsid w:val="00E33EBC"/>
    <w:rsid w:val="00E36655"/>
    <w:rsid w:val="00E457CC"/>
    <w:rsid w:val="00E977A8"/>
    <w:rsid w:val="00EC0189"/>
    <w:rsid w:val="00F10063"/>
    <w:rsid w:val="00F12D7F"/>
    <w:rsid w:val="00F2225C"/>
    <w:rsid w:val="00F25F09"/>
    <w:rsid w:val="00F43262"/>
    <w:rsid w:val="00F50AF8"/>
    <w:rsid w:val="00F70067"/>
    <w:rsid w:val="00F7190C"/>
    <w:rsid w:val="00F77E55"/>
    <w:rsid w:val="00FA32CA"/>
    <w:rsid w:val="00FC50E6"/>
    <w:rsid w:val="00FD00C2"/>
    <w:rsid w:val="00FE459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D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43B7"/>
    <w:pPr>
      <w:ind w:left="720"/>
      <w:contextualSpacing/>
    </w:pPr>
  </w:style>
  <w:style w:type="paragraph" w:styleId="Pidipagina">
    <w:name w:val="footer"/>
    <w:basedOn w:val="Normale"/>
    <w:link w:val="PidipaginaCarattere"/>
    <w:uiPriority w:val="99"/>
    <w:unhideWhenUsed/>
    <w:rsid w:val="006126CC"/>
    <w:pPr>
      <w:tabs>
        <w:tab w:val="center" w:pos="4819"/>
        <w:tab w:val="right" w:pos="9638"/>
      </w:tabs>
    </w:pPr>
  </w:style>
  <w:style w:type="character" w:customStyle="1" w:styleId="PidipaginaCarattere">
    <w:name w:val="Piè di pagina Carattere"/>
    <w:basedOn w:val="Carpredefinitoparagrafo"/>
    <w:link w:val="Pidipagina"/>
    <w:uiPriority w:val="99"/>
    <w:rsid w:val="006126CC"/>
  </w:style>
  <w:style w:type="character" w:styleId="Numeropagina">
    <w:name w:val="page number"/>
    <w:basedOn w:val="Carpredefinitoparagrafo"/>
    <w:uiPriority w:val="99"/>
    <w:semiHidden/>
    <w:unhideWhenUsed/>
    <w:rsid w:val="006126CC"/>
  </w:style>
  <w:style w:type="paragraph" w:styleId="NormaleWeb">
    <w:name w:val="Normal (Web)"/>
    <w:basedOn w:val="Normale"/>
    <w:uiPriority w:val="99"/>
    <w:semiHidden/>
    <w:unhideWhenUsed/>
    <w:rsid w:val="00421439"/>
    <w:pPr>
      <w:spacing w:before="100" w:beforeAutospacing="1" w:after="100" w:afterAutospacing="1"/>
    </w:pPr>
    <w:rPr>
      <w:rFonts w:ascii="Times New Roman" w:hAnsi="Times New Roman" w:cs="Times New Roman"/>
      <w:lang w:eastAsia="it-IT"/>
    </w:rPr>
  </w:style>
  <w:style w:type="paragraph" w:styleId="Intestazione">
    <w:name w:val="header"/>
    <w:basedOn w:val="Normale"/>
    <w:link w:val="IntestazioneCarattere"/>
    <w:uiPriority w:val="99"/>
    <w:unhideWhenUsed/>
    <w:rsid w:val="00912360"/>
    <w:pPr>
      <w:tabs>
        <w:tab w:val="center" w:pos="4819"/>
        <w:tab w:val="right" w:pos="9638"/>
      </w:tabs>
    </w:pPr>
  </w:style>
  <w:style w:type="character" w:customStyle="1" w:styleId="IntestazioneCarattere">
    <w:name w:val="Intestazione Carattere"/>
    <w:basedOn w:val="Carpredefinitoparagrafo"/>
    <w:link w:val="Intestazione"/>
    <w:uiPriority w:val="99"/>
    <w:rsid w:val="00912360"/>
  </w:style>
  <w:style w:type="paragraph" w:styleId="Testonotaapidipagina">
    <w:name w:val="footnote text"/>
    <w:basedOn w:val="Normale"/>
    <w:link w:val="TestonotaapidipaginaCarattere"/>
    <w:uiPriority w:val="99"/>
    <w:unhideWhenUsed/>
    <w:rsid w:val="00912360"/>
  </w:style>
  <w:style w:type="character" w:customStyle="1" w:styleId="TestonotaapidipaginaCarattere">
    <w:name w:val="Testo nota a piè di pagina Carattere"/>
    <w:basedOn w:val="Carpredefinitoparagrafo"/>
    <w:link w:val="Testonotaapidipagina"/>
    <w:uiPriority w:val="99"/>
    <w:rsid w:val="00912360"/>
  </w:style>
  <w:style w:type="character" w:styleId="Rimandonotaapidipagina">
    <w:name w:val="footnote reference"/>
    <w:basedOn w:val="Carpredefinitoparagrafo"/>
    <w:uiPriority w:val="99"/>
    <w:unhideWhenUsed/>
    <w:rsid w:val="00912360"/>
    <w:rPr>
      <w:vertAlign w:val="superscript"/>
    </w:rPr>
  </w:style>
  <w:style w:type="character" w:styleId="Collegamentoipertestuale">
    <w:name w:val="Hyperlink"/>
    <w:basedOn w:val="Carpredefinitoparagrafo"/>
    <w:uiPriority w:val="99"/>
    <w:unhideWhenUsed/>
    <w:rsid w:val="0053043B"/>
    <w:rPr>
      <w:color w:val="0563C1" w:themeColor="hyperlink"/>
      <w:u w:val="single"/>
    </w:rPr>
  </w:style>
  <w:style w:type="character" w:styleId="Rimandocommento">
    <w:name w:val="annotation reference"/>
    <w:basedOn w:val="Carpredefinitoparagrafo"/>
    <w:uiPriority w:val="99"/>
    <w:semiHidden/>
    <w:unhideWhenUsed/>
    <w:rsid w:val="00A23EEF"/>
    <w:rPr>
      <w:sz w:val="16"/>
      <w:szCs w:val="16"/>
    </w:rPr>
  </w:style>
  <w:style w:type="paragraph" w:styleId="Testocommento">
    <w:name w:val="annotation text"/>
    <w:basedOn w:val="Normale"/>
    <w:link w:val="TestocommentoCarattere"/>
    <w:uiPriority w:val="99"/>
    <w:semiHidden/>
    <w:unhideWhenUsed/>
    <w:rsid w:val="00A23EEF"/>
    <w:rPr>
      <w:sz w:val="20"/>
      <w:szCs w:val="20"/>
    </w:rPr>
  </w:style>
  <w:style w:type="character" w:customStyle="1" w:styleId="TestocommentoCarattere">
    <w:name w:val="Testo commento Carattere"/>
    <w:basedOn w:val="Carpredefinitoparagrafo"/>
    <w:link w:val="Testocommento"/>
    <w:uiPriority w:val="99"/>
    <w:semiHidden/>
    <w:rsid w:val="00A23EEF"/>
    <w:rPr>
      <w:sz w:val="20"/>
      <w:szCs w:val="20"/>
    </w:rPr>
  </w:style>
  <w:style w:type="paragraph" w:styleId="Soggettocommento">
    <w:name w:val="annotation subject"/>
    <w:basedOn w:val="Testocommento"/>
    <w:next w:val="Testocommento"/>
    <w:link w:val="SoggettocommentoCarattere"/>
    <w:uiPriority w:val="99"/>
    <w:semiHidden/>
    <w:unhideWhenUsed/>
    <w:rsid w:val="00A23EEF"/>
    <w:rPr>
      <w:b/>
      <w:bCs/>
    </w:rPr>
  </w:style>
  <w:style w:type="character" w:customStyle="1" w:styleId="SoggettocommentoCarattere">
    <w:name w:val="Soggetto commento Carattere"/>
    <w:basedOn w:val="TestocommentoCarattere"/>
    <w:link w:val="Soggettocommento"/>
    <w:uiPriority w:val="99"/>
    <w:semiHidden/>
    <w:rsid w:val="00A23EEF"/>
    <w:rPr>
      <w:b/>
      <w:bCs/>
      <w:sz w:val="20"/>
      <w:szCs w:val="20"/>
    </w:rPr>
  </w:style>
  <w:style w:type="paragraph" w:styleId="Testofumetto">
    <w:name w:val="Balloon Text"/>
    <w:basedOn w:val="Normale"/>
    <w:link w:val="TestofumettoCarattere"/>
    <w:uiPriority w:val="99"/>
    <w:semiHidden/>
    <w:unhideWhenUsed/>
    <w:rsid w:val="00A23E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3EE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43B7"/>
    <w:pPr>
      <w:ind w:left="720"/>
      <w:contextualSpacing/>
    </w:pPr>
  </w:style>
  <w:style w:type="paragraph" w:styleId="Pidipagina">
    <w:name w:val="footer"/>
    <w:basedOn w:val="Normale"/>
    <w:link w:val="PidipaginaCarattere"/>
    <w:uiPriority w:val="99"/>
    <w:unhideWhenUsed/>
    <w:rsid w:val="006126CC"/>
    <w:pPr>
      <w:tabs>
        <w:tab w:val="center" w:pos="4819"/>
        <w:tab w:val="right" w:pos="9638"/>
      </w:tabs>
    </w:pPr>
  </w:style>
  <w:style w:type="character" w:customStyle="1" w:styleId="PidipaginaCarattere">
    <w:name w:val="Piè di pagina Carattere"/>
    <w:basedOn w:val="Carpredefinitoparagrafo"/>
    <w:link w:val="Pidipagina"/>
    <w:uiPriority w:val="99"/>
    <w:rsid w:val="006126CC"/>
  </w:style>
  <w:style w:type="character" w:styleId="Numeropagina">
    <w:name w:val="page number"/>
    <w:basedOn w:val="Carpredefinitoparagrafo"/>
    <w:uiPriority w:val="99"/>
    <w:semiHidden/>
    <w:unhideWhenUsed/>
    <w:rsid w:val="006126CC"/>
  </w:style>
  <w:style w:type="paragraph" w:styleId="NormaleWeb">
    <w:name w:val="Normal (Web)"/>
    <w:basedOn w:val="Normale"/>
    <w:uiPriority w:val="99"/>
    <w:semiHidden/>
    <w:unhideWhenUsed/>
    <w:rsid w:val="00421439"/>
    <w:pPr>
      <w:spacing w:before="100" w:beforeAutospacing="1" w:after="100" w:afterAutospacing="1"/>
    </w:pPr>
    <w:rPr>
      <w:rFonts w:ascii="Times New Roman" w:hAnsi="Times New Roman" w:cs="Times New Roman"/>
      <w:lang w:eastAsia="it-IT"/>
    </w:rPr>
  </w:style>
  <w:style w:type="paragraph" w:styleId="Intestazione">
    <w:name w:val="header"/>
    <w:basedOn w:val="Normale"/>
    <w:link w:val="IntestazioneCarattere"/>
    <w:uiPriority w:val="99"/>
    <w:unhideWhenUsed/>
    <w:rsid w:val="00912360"/>
    <w:pPr>
      <w:tabs>
        <w:tab w:val="center" w:pos="4819"/>
        <w:tab w:val="right" w:pos="9638"/>
      </w:tabs>
    </w:pPr>
  </w:style>
  <w:style w:type="character" w:customStyle="1" w:styleId="IntestazioneCarattere">
    <w:name w:val="Intestazione Carattere"/>
    <w:basedOn w:val="Carpredefinitoparagrafo"/>
    <w:link w:val="Intestazione"/>
    <w:uiPriority w:val="99"/>
    <w:rsid w:val="00912360"/>
  </w:style>
  <w:style w:type="paragraph" w:styleId="Testonotaapidipagina">
    <w:name w:val="footnote text"/>
    <w:basedOn w:val="Normale"/>
    <w:link w:val="TestonotaapidipaginaCarattere"/>
    <w:uiPriority w:val="99"/>
    <w:unhideWhenUsed/>
    <w:rsid w:val="00912360"/>
  </w:style>
  <w:style w:type="character" w:customStyle="1" w:styleId="TestonotaapidipaginaCarattere">
    <w:name w:val="Testo nota a piè di pagina Carattere"/>
    <w:basedOn w:val="Carpredefinitoparagrafo"/>
    <w:link w:val="Testonotaapidipagina"/>
    <w:uiPriority w:val="99"/>
    <w:rsid w:val="00912360"/>
  </w:style>
  <w:style w:type="character" w:styleId="Rimandonotaapidipagina">
    <w:name w:val="footnote reference"/>
    <w:basedOn w:val="Carpredefinitoparagrafo"/>
    <w:uiPriority w:val="99"/>
    <w:unhideWhenUsed/>
    <w:rsid w:val="00912360"/>
    <w:rPr>
      <w:vertAlign w:val="superscript"/>
    </w:rPr>
  </w:style>
  <w:style w:type="character" w:styleId="Collegamentoipertestuale">
    <w:name w:val="Hyperlink"/>
    <w:basedOn w:val="Carpredefinitoparagrafo"/>
    <w:uiPriority w:val="99"/>
    <w:unhideWhenUsed/>
    <w:rsid w:val="0053043B"/>
    <w:rPr>
      <w:color w:val="0563C1" w:themeColor="hyperlink"/>
      <w:u w:val="single"/>
    </w:rPr>
  </w:style>
  <w:style w:type="character" w:styleId="Rimandocommento">
    <w:name w:val="annotation reference"/>
    <w:basedOn w:val="Carpredefinitoparagrafo"/>
    <w:uiPriority w:val="99"/>
    <w:semiHidden/>
    <w:unhideWhenUsed/>
    <w:rsid w:val="00A23EEF"/>
    <w:rPr>
      <w:sz w:val="16"/>
      <w:szCs w:val="16"/>
    </w:rPr>
  </w:style>
  <w:style w:type="paragraph" w:styleId="Testocommento">
    <w:name w:val="annotation text"/>
    <w:basedOn w:val="Normale"/>
    <w:link w:val="TestocommentoCarattere"/>
    <w:uiPriority w:val="99"/>
    <w:semiHidden/>
    <w:unhideWhenUsed/>
    <w:rsid w:val="00A23EEF"/>
    <w:rPr>
      <w:sz w:val="20"/>
      <w:szCs w:val="20"/>
    </w:rPr>
  </w:style>
  <w:style w:type="character" w:customStyle="1" w:styleId="TestocommentoCarattere">
    <w:name w:val="Testo commento Carattere"/>
    <w:basedOn w:val="Carpredefinitoparagrafo"/>
    <w:link w:val="Testocommento"/>
    <w:uiPriority w:val="99"/>
    <w:semiHidden/>
    <w:rsid w:val="00A23EEF"/>
    <w:rPr>
      <w:sz w:val="20"/>
      <w:szCs w:val="20"/>
    </w:rPr>
  </w:style>
  <w:style w:type="paragraph" w:styleId="Soggettocommento">
    <w:name w:val="annotation subject"/>
    <w:basedOn w:val="Testocommento"/>
    <w:next w:val="Testocommento"/>
    <w:link w:val="SoggettocommentoCarattere"/>
    <w:uiPriority w:val="99"/>
    <w:semiHidden/>
    <w:unhideWhenUsed/>
    <w:rsid w:val="00A23EEF"/>
    <w:rPr>
      <w:b/>
      <w:bCs/>
    </w:rPr>
  </w:style>
  <w:style w:type="character" w:customStyle="1" w:styleId="SoggettocommentoCarattere">
    <w:name w:val="Soggetto commento Carattere"/>
    <w:basedOn w:val="TestocommentoCarattere"/>
    <w:link w:val="Soggettocommento"/>
    <w:uiPriority w:val="99"/>
    <w:semiHidden/>
    <w:rsid w:val="00A23EEF"/>
    <w:rPr>
      <w:b/>
      <w:bCs/>
      <w:sz w:val="20"/>
      <w:szCs w:val="20"/>
    </w:rPr>
  </w:style>
  <w:style w:type="paragraph" w:styleId="Testofumetto">
    <w:name w:val="Balloon Text"/>
    <w:basedOn w:val="Normale"/>
    <w:link w:val="TestofumettoCarattere"/>
    <w:uiPriority w:val="99"/>
    <w:semiHidden/>
    <w:unhideWhenUsed/>
    <w:rsid w:val="00A23E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3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2923">
      <w:bodyDiv w:val="1"/>
      <w:marLeft w:val="0"/>
      <w:marRight w:val="0"/>
      <w:marTop w:val="0"/>
      <w:marBottom w:val="0"/>
      <w:divBdr>
        <w:top w:val="none" w:sz="0" w:space="0" w:color="auto"/>
        <w:left w:val="none" w:sz="0" w:space="0" w:color="auto"/>
        <w:bottom w:val="none" w:sz="0" w:space="0" w:color="auto"/>
        <w:right w:val="none" w:sz="0" w:space="0" w:color="auto"/>
      </w:divBdr>
    </w:div>
    <w:div w:id="261958995">
      <w:bodyDiv w:val="1"/>
      <w:marLeft w:val="0"/>
      <w:marRight w:val="0"/>
      <w:marTop w:val="0"/>
      <w:marBottom w:val="0"/>
      <w:divBdr>
        <w:top w:val="none" w:sz="0" w:space="0" w:color="auto"/>
        <w:left w:val="none" w:sz="0" w:space="0" w:color="auto"/>
        <w:bottom w:val="none" w:sz="0" w:space="0" w:color="auto"/>
        <w:right w:val="none" w:sz="0" w:space="0" w:color="auto"/>
      </w:divBdr>
      <w:divsChild>
        <w:div w:id="1315722229">
          <w:marLeft w:val="0"/>
          <w:marRight w:val="0"/>
          <w:marTop w:val="0"/>
          <w:marBottom w:val="0"/>
          <w:divBdr>
            <w:top w:val="none" w:sz="0" w:space="0" w:color="auto"/>
            <w:left w:val="none" w:sz="0" w:space="0" w:color="auto"/>
            <w:bottom w:val="none" w:sz="0" w:space="0" w:color="auto"/>
            <w:right w:val="none" w:sz="0" w:space="0" w:color="auto"/>
          </w:divBdr>
          <w:divsChild>
            <w:div w:id="566036619">
              <w:marLeft w:val="0"/>
              <w:marRight w:val="0"/>
              <w:marTop w:val="0"/>
              <w:marBottom w:val="0"/>
              <w:divBdr>
                <w:top w:val="none" w:sz="0" w:space="0" w:color="auto"/>
                <w:left w:val="none" w:sz="0" w:space="0" w:color="auto"/>
                <w:bottom w:val="none" w:sz="0" w:space="0" w:color="auto"/>
                <w:right w:val="none" w:sz="0" w:space="0" w:color="auto"/>
              </w:divBdr>
              <w:divsChild>
                <w:div w:id="530000026">
                  <w:marLeft w:val="0"/>
                  <w:marRight w:val="0"/>
                  <w:marTop w:val="0"/>
                  <w:marBottom w:val="0"/>
                  <w:divBdr>
                    <w:top w:val="none" w:sz="0" w:space="0" w:color="auto"/>
                    <w:left w:val="none" w:sz="0" w:space="0" w:color="auto"/>
                    <w:bottom w:val="none" w:sz="0" w:space="0" w:color="auto"/>
                    <w:right w:val="none" w:sz="0" w:space="0" w:color="auto"/>
                  </w:divBdr>
                  <w:divsChild>
                    <w:div w:id="5944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80267">
      <w:bodyDiv w:val="1"/>
      <w:marLeft w:val="0"/>
      <w:marRight w:val="0"/>
      <w:marTop w:val="0"/>
      <w:marBottom w:val="0"/>
      <w:divBdr>
        <w:top w:val="none" w:sz="0" w:space="0" w:color="auto"/>
        <w:left w:val="none" w:sz="0" w:space="0" w:color="auto"/>
        <w:bottom w:val="none" w:sz="0" w:space="0" w:color="auto"/>
        <w:right w:val="none" w:sz="0" w:space="0" w:color="auto"/>
      </w:divBdr>
      <w:divsChild>
        <w:div w:id="627324483">
          <w:marLeft w:val="0"/>
          <w:marRight w:val="0"/>
          <w:marTop w:val="0"/>
          <w:marBottom w:val="0"/>
          <w:divBdr>
            <w:top w:val="none" w:sz="0" w:space="0" w:color="auto"/>
            <w:left w:val="none" w:sz="0" w:space="0" w:color="auto"/>
            <w:bottom w:val="none" w:sz="0" w:space="0" w:color="auto"/>
            <w:right w:val="none" w:sz="0" w:space="0" w:color="auto"/>
          </w:divBdr>
          <w:divsChild>
            <w:div w:id="107507280">
              <w:marLeft w:val="0"/>
              <w:marRight w:val="0"/>
              <w:marTop w:val="0"/>
              <w:marBottom w:val="0"/>
              <w:divBdr>
                <w:top w:val="none" w:sz="0" w:space="0" w:color="auto"/>
                <w:left w:val="none" w:sz="0" w:space="0" w:color="auto"/>
                <w:bottom w:val="none" w:sz="0" w:space="0" w:color="auto"/>
                <w:right w:val="none" w:sz="0" w:space="0" w:color="auto"/>
              </w:divBdr>
              <w:divsChild>
                <w:div w:id="121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4724">
      <w:bodyDiv w:val="1"/>
      <w:marLeft w:val="0"/>
      <w:marRight w:val="0"/>
      <w:marTop w:val="0"/>
      <w:marBottom w:val="0"/>
      <w:divBdr>
        <w:top w:val="none" w:sz="0" w:space="0" w:color="auto"/>
        <w:left w:val="none" w:sz="0" w:space="0" w:color="auto"/>
        <w:bottom w:val="none" w:sz="0" w:space="0" w:color="auto"/>
        <w:right w:val="none" w:sz="0" w:space="0" w:color="auto"/>
      </w:divBdr>
      <w:divsChild>
        <w:div w:id="647131199">
          <w:marLeft w:val="0"/>
          <w:marRight w:val="0"/>
          <w:marTop w:val="0"/>
          <w:marBottom w:val="0"/>
          <w:divBdr>
            <w:top w:val="none" w:sz="0" w:space="0" w:color="auto"/>
            <w:left w:val="none" w:sz="0" w:space="0" w:color="auto"/>
            <w:bottom w:val="none" w:sz="0" w:space="0" w:color="auto"/>
            <w:right w:val="none" w:sz="0" w:space="0" w:color="auto"/>
          </w:divBdr>
          <w:divsChild>
            <w:div w:id="2065326545">
              <w:marLeft w:val="0"/>
              <w:marRight w:val="0"/>
              <w:marTop w:val="0"/>
              <w:marBottom w:val="0"/>
              <w:divBdr>
                <w:top w:val="none" w:sz="0" w:space="0" w:color="auto"/>
                <w:left w:val="none" w:sz="0" w:space="0" w:color="auto"/>
                <w:bottom w:val="none" w:sz="0" w:space="0" w:color="auto"/>
                <w:right w:val="none" w:sz="0" w:space="0" w:color="auto"/>
              </w:divBdr>
              <w:divsChild>
                <w:div w:id="670180494">
                  <w:marLeft w:val="0"/>
                  <w:marRight w:val="0"/>
                  <w:marTop w:val="0"/>
                  <w:marBottom w:val="0"/>
                  <w:divBdr>
                    <w:top w:val="none" w:sz="0" w:space="0" w:color="auto"/>
                    <w:left w:val="none" w:sz="0" w:space="0" w:color="auto"/>
                    <w:bottom w:val="none" w:sz="0" w:space="0" w:color="auto"/>
                    <w:right w:val="none" w:sz="0" w:space="0" w:color="auto"/>
                  </w:divBdr>
                  <w:divsChild>
                    <w:div w:id="16974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5061">
      <w:bodyDiv w:val="1"/>
      <w:marLeft w:val="0"/>
      <w:marRight w:val="0"/>
      <w:marTop w:val="0"/>
      <w:marBottom w:val="0"/>
      <w:divBdr>
        <w:top w:val="none" w:sz="0" w:space="0" w:color="auto"/>
        <w:left w:val="none" w:sz="0" w:space="0" w:color="auto"/>
        <w:bottom w:val="none" w:sz="0" w:space="0" w:color="auto"/>
        <w:right w:val="none" w:sz="0" w:space="0" w:color="auto"/>
      </w:divBdr>
    </w:div>
    <w:div w:id="1405881790">
      <w:bodyDiv w:val="1"/>
      <w:marLeft w:val="0"/>
      <w:marRight w:val="0"/>
      <w:marTop w:val="0"/>
      <w:marBottom w:val="0"/>
      <w:divBdr>
        <w:top w:val="none" w:sz="0" w:space="0" w:color="auto"/>
        <w:left w:val="none" w:sz="0" w:space="0" w:color="auto"/>
        <w:bottom w:val="none" w:sz="0" w:space="0" w:color="auto"/>
        <w:right w:val="none" w:sz="0" w:space="0" w:color="auto"/>
      </w:divBdr>
    </w:div>
    <w:div w:id="1496265633">
      <w:bodyDiv w:val="1"/>
      <w:marLeft w:val="0"/>
      <w:marRight w:val="0"/>
      <w:marTop w:val="0"/>
      <w:marBottom w:val="0"/>
      <w:divBdr>
        <w:top w:val="none" w:sz="0" w:space="0" w:color="auto"/>
        <w:left w:val="none" w:sz="0" w:space="0" w:color="auto"/>
        <w:bottom w:val="none" w:sz="0" w:space="0" w:color="auto"/>
        <w:right w:val="none" w:sz="0" w:space="0" w:color="auto"/>
      </w:divBdr>
    </w:div>
    <w:div w:id="1673486293">
      <w:bodyDiv w:val="1"/>
      <w:marLeft w:val="0"/>
      <w:marRight w:val="0"/>
      <w:marTop w:val="0"/>
      <w:marBottom w:val="0"/>
      <w:divBdr>
        <w:top w:val="none" w:sz="0" w:space="0" w:color="auto"/>
        <w:left w:val="none" w:sz="0" w:space="0" w:color="auto"/>
        <w:bottom w:val="none" w:sz="0" w:space="0" w:color="auto"/>
        <w:right w:val="none" w:sz="0" w:space="0" w:color="auto"/>
      </w:divBdr>
      <w:divsChild>
        <w:div w:id="1791124152">
          <w:marLeft w:val="0"/>
          <w:marRight w:val="0"/>
          <w:marTop w:val="0"/>
          <w:marBottom w:val="0"/>
          <w:divBdr>
            <w:top w:val="none" w:sz="0" w:space="0" w:color="auto"/>
            <w:left w:val="none" w:sz="0" w:space="0" w:color="auto"/>
            <w:bottom w:val="none" w:sz="0" w:space="0" w:color="auto"/>
            <w:right w:val="none" w:sz="0" w:space="0" w:color="auto"/>
          </w:divBdr>
          <w:divsChild>
            <w:div w:id="2117820667">
              <w:marLeft w:val="0"/>
              <w:marRight w:val="0"/>
              <w:marTop w:val="0"/>
              <w:marBottom w:val="0"/>
              <w:divBdr>
                <w:top w:val="none" w:sz="0" w:space="0" w:color="auto"/>
                <w:left w:val="none" w:sz="0" w:space="0" w:color="auto"/>
                <w:bottom w:val="none" w:sz="0" w:space="0" w:color="auto"/>
                <w:right w:val="none" w:sz="0" w:space="0" w:color="auto"/>
              </w:divBdr>
              <w:divsChild>
                <w:div w:id="27922046">
                  <w:marLeft w:val="0"/>
                  <w:marRight w:val="0"/>
                  <w:marTop w:val="0"/>
                  <w:marBottom w:val="0"/>
                  <w:divBdr>
                    <w:top w:val="none" w:sz="0" w:space="0" w:color="auto"/>
                    <w:left w:val="none" w:sz="0" w:space="0" w:color="auto"/>
                    <w:bottom w:val="none" w:sz="0" w:space="0" w:color="auto"/>
                    <w:right w:val="none" w:sz="0" w:space="0" w:color="auto"/>
                  </w:divBdr>
                </w:div>
              </w:divsChild>
            </w:div>
            <w:div w:id="1663504371">
              <w:marLeft w:val="0"/>
              <w:marRight w:val="0"/>
              <w:marTop w:val="0"/>
              <w:marBottom w:val="0"/>
              <w:divBdr>
                <w:top w:val="none" w:sz="0" w:space="0" w:color="auto"/>
                <w:left w:val="none" w:sz="0" w:space="0" w:color="auto"/>
                <w:bottom w:val="none" w:sz="0" w:space="0" w:color="auto"/>
                <w:right w:val="none" w:sz="0" w:space="0" w:color="auto"/>
              </w:divBdr>
              <w:divsChild>
                <w:div w:id="1748069229">
                  <w:marLeft w:val="0"/>
                  <w:marRight w:val="0"/>
                  <w:marTop w:val="0"/>
                  <w:marBottom w:val="0"/>
                  <w:divBdr>
                    <w:top w:val="none" w:sz="0" w:space="0" w:color="auto"/>
                    <w:left w:val="none" w:sz="0" w:space="0" w:color="auto"/>
                    <w:bottom w:val="none" w:sz="0" w:space="0" w:color="auto"/>
                    <w:right w:val="none" w:sz="0" w:space="0" w:color="auto"/>
                  </w:divBdr>
                  <w:divsChild>
                    <w:div w:id="698094355">
                      <w:marLeft w:val="0"/>
                      <w:marRight w:val="0"/>
                      <w:marTop w:val="0"/>
                      <w:marBottom w:val="0"/>
                      <w:divBdr>
                        <w:top w:val="none" w:sz="0" w:space="0" w:color="auto"/>
                        <w:left w:val="none" w:sz="0" w:space="0" w:color="auto"/>
                        <w:bottom w:val="none" w:sz="0" w:space="0" w:color="auto"/>
                        <w:right w:val="none" w:sz="0" w:space="0" w:color="auto"/>
                      </w:divBdr>
                    </w:div>
                    <w:div w:id="16033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04740">
          <w:marLeft w:val="0"/>
          <w:marRight w:val="0"/>
          <w:marTop w:val="0"/>
          <w:marBottom w:val="0"/>
          <w:divBdr>
            <w:top w:val="none" w:sz="0" w:space="0" w:color="auto"/>
            <w:left w:val="none" w:sz="0" w:space="0" w:color="auto"/>
            <w:bottom w:val="none" w:sz="0" w:space="0" w:color="auto"/>
            <w:right w:val="none" w:sz="0" w:space="0" w:color="auto"/>
          </w:divBdr>
          <w:divsChild>
            <w:div w:id="255213367">
              <w:marLeft w:val="0"/>
              <w:marRight w:val="0"/>
              <w:marTop w:val="0"/>
              <w:marBottom w:val="0"/>
              <w:divBdr>
                <w:top w:val="none" w:sz="0" w:space="0" w:color="auto"/>
                <w:left w:val="none" w:sz="0" w:space="0" w:color="auto"/>
                <w:bottom w:val="none" w:sz="0" w:space="0" w:color="auto"/>
                <w:right w:val="none" w:sz="0" w:space="0" w:color="auto"/>
              </w:divBdr>
              <w:divsChild>
                <w:div w:id="1555265321">
                  <w:marLeft w:val="0"/>
                  <w:marRight w:val="0"/>
                  <w:marTop w:val="0"/>
                  <w:marBottom w:val="0"/>
                  <w:divBdr>
                    <w:top w:val="none" w:sz="0" w:space="0" w:color="auto"/>
                    <w:left w:val="none" w:sz="0" w:space="0" w:color="auto"/>
                    <w:bottom w:val="none" w:sz="0" w:space="0" w:color="auto"/>
                    <w:right w:val="none" w:sz="0" w:space="0" w:color="auto"/>
                  </w:divBdr>
                </w:div>
              </w:divsChild>
            </w:div>
            <w:div w:id="1000161557">
              <w:marLeft w:val="0"/>
              <w:marRight w:val="0"/>
              <w:marTop w:val="0"/>
              <w:marBottom w:val="0"/>
              <w:divBdr>
                <w:top w:val="none" w:sz="0" w:space="0" w:color="auto"/>
                <w:left w:val="none" w:sz="0" w:space="0" w:color="auto"/>
                <w:bottom w:val="none" w:sz="0" w:space="0" w:color="auto"/>
                <w:right w:val="none" w:sz="0" w:space="0" w:color="auto"/>
              </w:divBdr>
              <w:divsChild>
                <w:div w:id="7660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8343">
      <w:bodyDiv w:val="1"/>
      <w:marLeft w:val="0"/>
      <w:marRight w:val="0"/>
      <w:marTop w:val="0"/>
      <w:marBottom w:val="0"/>
      <w:divBdr>
        <w:top w:val="none" w:sz="0" w:space="0" w:color="auto"/>
        <w:left w:val="none" w:sz="0" w:space="0" w:color="auto"/>
        <w:bottom w:val="none" w:sz="0" w:space="0" w:color="auto"/>
        <w:right w:val="none" w:sz="0" w:space="0" w:color="auto"/>
      </w:divBdr>
      <w:divsChild>
        <w:div w:id="71631017">
          <w:marLeft w:val="0"/>
          <w:marRight w:val="0"/>
          <w:marTop w:val="0"/>
          <w:marBottom w:val="0"/>
          <w:divBdr>
            <w:top w:val="none" w:sz="0" w:space="0" w:color="auto"/>
            <w:left w:val="none" w:sz="0" w:space="0" w:color="auto"/>
            <w:bottom w:val="none" w:sz="0" w:space="0" w:color="auto"/>
            <w:right w:val="none" w:sz="0" w:space="0" w:color="auto"/>
          </w:divBdr>
        </w:div>
      </w:divsChild>
    </w:div>
    <w:div w:id="1921258585">
      <w:bodyDiv w:val="1"/>
      <w:marLeft w:val="0"/>
      <w:marRight w:val="0"/>
      <w:marTop w:val="0"/>
      <w:marBottom w:val="0"/>
      <w:divBdr>
        <w:top w:val="none" w:sz="0" w:space="0" w:color="auto"/>
        <w:left w:val="none" w:sz="0" w:space="0" w:color="auto"/>
        <w:bottom w:val="none" w:sz="0" w:space="0" w:color="auto"/>
        <w:right w:val="none" w:sz="0" w:space="0" w:color="auto"/>
      </w:divBdr>
      <w:divsChild>
        <w:div w:id="1297183174">
          <w:marLeft w:val="0"/>
          <w:marRight w:val="0"/>
          <w:marTop w:val="0"/>
          <w:marBottom w:val="0"/>
          <w:divBdr>
            <w:top w:val="none" w:sz="0" w:space="0" w:color="auto"/>
            <w:left w:val="none" w:sz="0" w:space="0" w:color="auto"/>
            <w:bottom w:val="none" w:sz="0" w:space="0" w:color="auto"/>
            <w:right w:val="none" w:sz="0" w:space="0" w:color="auto"/>
          </w:divBdr>
          <w:divsChild>
            <w:div w:id="2076007182">
              <w:marLeft w:val="0"/>
              <w:marRight w:val="0"/>
              <w:marTop w:val="0"/>
              <w:marBottom w:val="0"/>
              <w:divBdr>
                <w:top w:val="none" w:sz="0" w:space="0" w:color="auto"/>
                <w:left w:val="none" w:sz="0" w:space="0" w:color="auto"/>
                <w:bottom w:val="none" w:sz="0" w:space="0" w:color="auto"/>
                <w:right w:val="none" w:sz="0" w:space="0" w:color="auto"/>
              </w:divBdr>
              <w:divsChild>
                <w:div w:id="204415986">
                  <w:marLeft w:val="0"/>
                  <w:marRight w:val="0"/>
                  <w:marTop w:val="0"/>
                  <w:marBottom w:val="0"/>
                  <w:divBdr>
                    <w:top w:val="none" w:sz="0" w:space="0" w:color="auto"/>
                    <w:left w:val="none" w:sz="0" w:space="0" w:color="auto"/>
                    <w:bottom w:val="none" w:sz="0" w:space="0" w:color="auto"/>
                    <w:right w:val="none" w:sz="0" w:space="0" w:color="auto"/>
                  </w:divBdr>
                  <w:divsChild>
                    <w:div w:id="9488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12192">
      <w:bodyDiv w:val="1"/>
      <w:marLeft w:val="0"/>
      <w:marRight w:val="0"/>
      <w:marTop w:val="0"/>
      <w:marBottom w:val="0"/>
      <w:divBdr>
        <w:top w:val="none" w:sz="0" w:space="0" w:color="auto"/>
        <w:left w:val="none" w:sz="0" w:space="0" w:color="auto"/>
        <w:bottom w:val="none" w:sz="0" w:space="0" w:color="auto"/>
        <w:right w:val="none" w:sz="0" w:space="0" w:color="auto"/>
      </w:divBdr>
      <w:divsChild>
        <w:div w:id="1040937705">
          <w:marLeft w:val="0"/>
          <w:marRight w:val="0"/>
          <w:marTop w:val="0"/>
          <w:marBottom w:val="0"/>
          <w:divBdr>
            <w:top w:val="none" w:sz="0" w:space="0" w:color="auto"/>
            <w:left w:val="none" w:sz="0" w:space="0" w:color="auto"/>
            <w:bottom w:val="none" w:sz="0" w:space="0" w:color="auto"/>
            <w:right w:val="none" w:sz="0" w:space="0" w:color="auto"/>
          </w:divBdr>
          <w:divsChild>
            <w:div w:id="2065249258">
              <w:marLeft w:val="0"/>
              <w:marRight w:val="0"/>
              <w:marTop w:val="0"/>
              <w:marBottom w:val="0"/>
              <w:divBdr>
                <w:top w:val="none" w:sz="0" w:space="0" w:color="auto"/>
                <w:left w:val="none" w:sz="0" w:space="0" w:color="auto"/>
                <w:bottom w:val="none" w:sz="0" w:space="0" w:color="auto"/>
                <w:right w:val="none" w:sz="0" w:space="0" w:color="auto"/>
              </w:divBdr>
              <w:divsChild>
                <w:div w:id="1009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419FA0100E36D4D906EDEC5D55162E9" ma:contentTypeVersion="11" ma:contentTypeDescription="Creare un nuovo documento." ma:contentTypeScope="" ma:versionID="5a0e6c55dcc0d186bd2cfd30d89899aa">
  <xsd:schema xmlns:xsd="http://www.w3.org/2001/XMLSchema" xmlns:xs="http://www.w3.org/2001/XMLSchema" xmlns:p="http://schemas.microsoft.com/office/2006/metadata/properties" xmlns:ns3="af762feb-2118-4029-a7e0-237917f89237" xmlns:ns4="cbf4709b-61c0-47b0-9eac-e8ebcc034ad4" targetNamespace="http://schemas.microsoft.com/office/2006/metadata/properties" ma:root="true" ma:fieldsID="8999e57f3b89007f1d10ddad3b331ac2" ns3:_="" ns4:_="">
    <xsd:import namespace="af762feb-2118-4029-a7e0-237917f89237"/>
    <xsd:import namespace="cbf4709b-61c0-47b0-9eac-e8ebcc034a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62feb-2118-4029-a7e0-237917f892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4709b-61c0-47b0-9eac-e8ebcc034ad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80B58-BFC5-4A91-935E-F69AE3CC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62feb-2118-4029-a7e0-237917f89237"/>
    <ds:schemaRef ds:uri="cbf4709b-61c0-47b0-9eac-e8ebcc03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7D875-6E0A-4546-972F-8082CFB1CC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69939F-B2FF-4679-8D73-1A08688F5131}">
  <ds:schemaRefs>
    <ds:schemaRef ds:uri="http://schemas.microsoft.com/sharepoint/v3/contenttype/forms"/>
  </ds:schemaRefs>
</ds:datastoreItem>
</file>

<file path=customXml/itemProps4.xml><?xml version="1.0" encoding="utf-8"?>
<ds:datastoreItem xmlns:ds="http://schemas.openxmlformats.org/officeDocument/2006/customXml" ds:itemID="{02C7E421-0F9A-4C17-8E7D-A44C38111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4255</Words>
  <Characters>24258</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Gianniello Nicola</cp:lastModifiedBy>
  <cp:revision>2</cp:revision>
  <cp:lastPrinted>2020-03-06T15:49:00Z</cp:lastPrinted>
  <dcterms:created xsi:type="dcterms:W3CDTF">2020-03-10T14:26:00Z</dcterms:created>
  <dcterms:modified xsi:type="dcterms:W3CDTF">2020-03-10T14:26:00Z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0x010100A419FA0100E36D4D906EDEC5D55162E9</vt:lpwstr>
  </property>
</Properties>
</file>